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EB87" w14:textId="77777777" w:rsidR="00040AA4" w:rsidRDefault="006929D1">
      <w:pPr>
        <w:pStyle w:val="Heading3"/>
        <w:rPr>
          <w:sz w:val="36"/>
        </w:rPr>
      </w:pPr>
      <w:r>
        <w:rPr>
          <w:noProof/>
          <w:snapToGrid/>
          <w:sz w:val="36"/>
          <w:lang w:val="en-GB" w:eastAsia="en-GB"/>
        </w:rPr>
        <w:drawing>
          <wp:inline distT="0" distB="0" distL="0" distR="0" wp14:anchorId="15830C10" wp14:editId="5F7279C8">
            <wp:extent cx="1733550" cy="763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png"/>
                    <pic:cNvPicPr/>
                  </pic:nvPicPr>
                  <pic:blipFill>
                    <a:blip r:embed="rId10">
                      <a:extLst>
                        <a:ext uri="{28A0092B-C50C-407E-A947-70E740481C1C}">
                          <a14:useLocalDpi xmlns:a14="http://schemas.microsoft.com/office/drawing/2010/main" val="0"/>
                        </a:ext>
                      </a:extLst>
                    </a:blip>
                    <a:stretch>
                      <a:fillRect/>
                    </a:stretch>
                  </pic:blipFill>
                  <pic:spPr>
                    <a:xfrm>
                      <a:off x="0" y="0"/>
                      <a:ext cx="1733550" cy="763937"/>
                    </a:xfrm>
                    <a:prstGeom prst="rect">
                      <a:avLst/>
                    </a:prstGeom>
                  </pic:spPr>
                </pic:pic>
              </a:graphicData>
            </a:graphic>
          </wp:inline>
        </w:drawing>
      </w:r>
      <w:r>
        <w:rPr>
          <w:noProof/>
          <w:snapToGrid/>
          <w:sz w:val="36"/>
          <w:lang w:val="en-GB" w:eastAsia="en-GB"/>
        </w:rPr>
        <w:drawing>
          <wp:inline distT="0" distB="0" distL="0" distR="0" wp14:anchorId="45B6E1CC" wp14:editId="1401176B">
            <wp:extent cx="75174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dge.png"/>
                    <pic:cNvPicPr/>
                  </pic:nvPicPr>
                  <pic:blipFill>
                    <a:blip r:embed="rId11">
                      <a:extLst>
                        <a:ext uri="{28A0092B-C50C-407E-A947-70E740481C1C}">
                          <a14:useLocalDpi xmlns:a14="http://schemas.microsoft.com/office/drawing/2010/main" val="0"/>
                        </a:ext>
                      </a:extLst>
                    </a:blip>
                    <a:stretch>
                      <a:fillRect/>
                    </a:stretch>
                  </pic:blipFill>
                  <pic:spPr>
                    <a:xfrm>
                      <a:off x="0" y="0"/>
                      <a:ext cx="751742" cy="685800"/>
                    </a:xfrm>
                    <a:prstGeom prst="rect">
                      <a:avLst/>
                    </a:prstGeom>
                  </pic:spPr>
                </pic:pic>
              </a:graphicData>
            </a:graphic>
          </wp:inline>
        </w:drawing>
      </w:r>
    </w:p>
    <w:p w14:paraId="64509021" w14:textId="77777777" w:rsidR="00040AA4" w:rsidRPr="00040AA4" w:rsidRDefault="00040AA4">
      <w:pPr>
        <w:pStyle w:val="Heading3"/>
        <w:rPr>
          <w:sz w:val="12"/>
          <w:szCs w:val="12"/>
        </w:rPr>
      </w:pPr>
    </w:p>
    <w:p w14:paraId="01B62606" w14:textId="77777777" w:rsidR="0094188C" w:rsidRPr="00D46FAB" w:rsidRDefault="0094188C">
      <w:pPr>
        <w:pStyle w:val="Heading3"/>
        <w:rPr>
          <w:sz w:val="36"/>
        </w:rPr>
      </w:pPr>
      <w:r w:rsidRPr="00D46FAB">
        <w:rPr>
          <w:sz w:val="36"/>
        </w:rPr>
        <w:t>Role Profile</w:t>
      </w:r>
    </w:p>
    <w:p w14:paraId="43DD5419" w14:textId="77777777" w:rsidR="0094188C" w:rsidRDefault="00941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rPr>
      </w:pPr>
    </w:p>
    <w:tbl>
      <w:tblPr>
        <w:tblW w:w="110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096"/>
        <w:gridCol w:w="4961"/>
      </w:tblGrid>
      <w:tr w:rsidR="0094188C" w:rsidRPr="00AE6313" w14:paraId="18983542" w14:textId="77777777" w:rsidTr="00F85B03">
        <w:trPr>
          <w:trHeight w:val="522"/>
        </w:trPr>
        <w:tc>
          <w:tcPr>
            <w:tcW w:w="6096" w:type="dxa"/>
          </w:tcPr>
          <w:p w14:paraId="1CF02B76" w14:textId="77777777" w:rsidR="0094188C" w:rsidRPr="00AE6313" w:rsidRDefault="0094188C" w:rsidP="00623482">
            <w:pPr>
              <w:widowControl w:val="0"/>
              <w:rPr>
                <w:rFonts w:ascii="Verdana" w:hAnsi="Verdana" w:cs="Arial"/>
                <w:snapToGrid w:val="0"/>
                <w:color w:val="000000"/>
              </w:rPr>
            </w:pPr>
            <w:r w:rsidRPr="00AE6313">
              <w:rPr>
                <w:rFonts w:ascii="Verdana" w:hAnsi="Verdana" w:cs="Arial"/>
                <w:b/>
                <w:snapToGrid w:val="0"/>
                <w:color w:val="000000"/>
              </w:rPr>
              <w:t>Role Title:</w:t>
            </w:r>
            <w:r w:rsidRPr="00AE6313">
              <w:rPr>
                <w:rFonts w:ascii="Verdana" w:hAnsi="Verdana" w:cs="Arial"/>
                <w:snapToGrid w:val="0"/>
                <w:color w:val="000000"/>
              </w:rPr>
              <w:t xml:space="preserve">  </w:t>
            </w:r>
            <w:r w:rsidR="003613E7">
              <w:rPr>
                <w:rFonts w:ascii="Verdana" w:hAnsi="Verdana" w:cs="Arial"/>
                <w:snapToGrid w:val="0"/>
                <w:color w:val="000000"/>
              </w:rPr>
              <w:t xml:space="preserve">Technical </w:t>
            </w:r>
            <w:r w:rsidR="001F419C">
              <w:rPr>
                <w:rFonts w:ascii="Verdana" w:hAnsi="Verdana" w:cs="Arial"/>
                <w:snapToGrid w:val="0"/>
                <w:color w:val="000000"/>
              </w:rPr>
              <w:t>Specialist</w:t>
            </w:r>
            <w:ins w:id="0" w:author="Marcel,Rosario" w:date="2017-12-01T15:50:00Z">
              <w:r w:rsidR="00752A4D">
                <w:rPr>
                  <w:rFonts w:ascii="Verdana" w:hAnsi="Verdana" w:cs="Arial"/>
                  <w:snapToGrid w:val="0"/>
                  <w:color w:val="000000"/>
                </w:rPr>
                <w:t xml:space="preserve"> – MS SQL DBA</w:t>
              </w:r>
            </w:ins>
          </w:p>
        </w:tc>
        <w:tc>
          <w:tcPr>
            <w:tcW w:w="4961" w:type="dxa"/>
          </w:tcPr>
          <w:p w14:paraId="44C01952" w14:textId="77777777" w:rsidR="0094188C" w:rsidRPr="00AE6313" w:rsidRDefault="00B90A95" w:rsidP="00F063FC">
            <w:pPr>
              <w:widowControl w:val="0"/>
              <w:rPr>
                <w:rFonts w:ascii="Verdana" w:hAnsi="Verdana" w:cs="Arial"/>
                <w:snapToGrid w:val="0"/>
                <w:color w:val="000000"/>
              </w:rPr>
            </w:pPr>
            <w:r>
              <w:rPr>
                <w:rFonts w:ascii="Verdana" w:hAnsi="Verdana" w:cs="Arial"/>
                <w:b/>
                <w:snapToGrid w:val="0"/>
                <w:color w:val="000000"/>
              </w:rPr>
              <w:t xml:space="preserve">Grading </w:t>
            </w:r>
            <w:r w:rsidR="0094188C" w:rsidRPr="00AE6313">
              <w:rPr>
                <w:rFonts w:ascii="Verdana" w:hAnsi="Verdana" w:cs="Arial"/>
                <w:snapToGrid w:val="0"/>
                <w:color w:val="000000"/>
              </w:rPr>
              <w:t xml:space="preserve">: </w:t>
            </w:r>
            <w:r w:rsidR="00F063FC">
              <w:rPr>
                <w:rFonts w:ascii="Verdana" w:hAnsi="Verdana" w:cs="Arial"/>
                <w:snapToGrid w:val="0"/>
                <w:color w:val="000000"/>
              </w:rPr>
              <w:t>P1 – Professional Technical</w:t>
            </w:r>
          </w:p>
        </w:tc>
      </w:tr>
      <w:tr w:rsidR="00B90A95" w:rsidRPr="00AE6313" w14:paraId="61AD059E" w14:textId="77777777" w:rsidTr="006929D1">
        <w:trPr>
          <w:trHeight w:val="404"/>
        </w:trPr>
        <w:tc>
          <w:tcPr>
            <w:tcW w:w="6096" w:type="dxa"/>
          </w:tcPr>
          <w:p w14:paraId="223FEFFB" w14:textId="77777777" w:rsidR="00B90A95" w:rsidRPr="00AE6313" w:rsidRDefault="00B90A95" w:rsidP="00F85B03">
            <w:pPr>
              <w:widowControl w:val="0"/>
              <w:rPr>
                <w:rFonts w:ascii="Verdana" w:hAnsi="Verdana" w:cs="Arial"/>
                <w:b/>
                <w:snapToGrid w:val="0"/>
                <w:color w:val="000000"/>
              </w:rPr>
            </w:pPr>
            <w:r>
              <w:rPr>
                <w:rFonts w:ascii="Verdana" w:hAnsi="Verdana" w:cs="Arial"/>
                <w:b/>
                <w:snapToGrid w:val="0"/>
                <w:color w:val="000000"/>
              </w:rPr>
              <w:t xml:space="preserve">Job Family : </w:t>
            </w:r>
            <w:r w:rsidR="003613E7" w:rsidRPr="003613E7">
              <w:rPr>
                <w:rFonts w:ascii="Verdana" w:hAnsi="Verdana" w:cs="Arial"/>
                <w:snapToGrid w:val="0"/>
                <w:color w:val="000000"/>
              </w:rPr>
              <w:t>Systems Support</w:t>
            </w:r>
          </w:p>
        </w:tc>
        <w:tc>
          <w:tcPr>
            <w:tcW w:w="4961" w:type="dxa"/>
          </w:tcPr>
          <w:p w14:paraId="09E64335" w14:textId="77777777" w:rsidR="00B90A95" w:rsidRPr="003613E7" w:rsidDel="00B90A95" w:rsidRDefault="00B90A95" w:rsidP="00F85B03">
            <w:pPr>
              <w:widowControl w:val="0"/>
              <w:rPr>
                <w:rFonts w:ascii="Verdana" w:hAnsi="Verdana" w:cs="Arial"/>
                <w:snapToGrid w:val="0"/>
                <w:color w:val="000000"/>
              </w:rPr>
            </w:pPr>
            <w:r>
              <w:rPr>
                <w:rFonts w:ascii="Verdana" w:hAnsi="Verdana" w:cs="Arial"/>
                <w:b/>
                <w:snapToGrid w:val="0"/>
                <w:color w:val="000000"/>
              </w:rPr>
              <w:t xml:space="preserve">Pay Level : </w:t>
            </w:r>
            <w:r w:rsidR="008B37A0">
              <w:rPr>
                <w:rFonts w:ascii="Verdana" w:hAnsi="Verdana" w:cs="Arial"/>
                <w:snapToGrid w:val="0"/>
                <w:color w:val="000000"/>
              </w:rPr>
              <w:t>2</w:t>
            </w:r>
          </w:p>
        </w:tc>
      </w:tr>
      <w:tr w:rsidR="0094188C" w:rsidRPr="00AE6313" w14:paraId="3FA51C13" w14:textId="77777777" w:rsidTr="00150F8E">
        <w:tc>
          <w:tcPr>
            <w:tcW w:w="11057" w:type="dxa"/>
            <w:gridSpan w:val="2"/>
          </w:tcPr>
          <w:p w14:paraId="45BD7589" w14:textId="77777777" w:rsidR="00F85B03" w:rsidRDefault="0094188C" w:rsidP="00F85B03">
            <w:pPr>
              <w:widowControl w:val="0"/>
              <w:rPr>
                <w:rFonts w:ascii="Verdana" w:hAnsi="Verdana" w:cs="Arial"/>
                <w:b/>
                <w:snapToGrid w:val="0"/>
                <w:color w:val="000000"/>
              </w:rPr>
            </w:pPr>
            <w:r w:rsidRPr="00AE6313">
              <w:rPr>
                <w:rFonts w:ascii="Verdana" w:hAnsi="Verdana" w:cs="Arial"/>
                <w:b/>
                <w:snapToGrid w:val="0"/>
                <w:color w:val="000000"/>
              </w:rPr>
              <w:t>Overall Purpose of role:</w:t>
            </w:r>
            <w:r w:rsidR="0064629A">
              <w:rPr>
                <w:rFonts w:ascii="Verdana" w:hAnsi="Verdana" w:cs="Arial"/>
                <w:b/>
                <w:snapToGrid w:val="0"/>
                <w:color w:val="000000"/>
              </w:rPr>
              <w:t xml:space="preserve"> </w:t>
            </w:r>
          </w:p>
          <w:p w14:paraId="1052DB45" w14:textId="77777777" w:rsidR="005B21AD" w:rsidRDefault="005B21AD" w:rsidP="005B21AD">
            <w:pPr>
              <w:widowControl w:val="0"/>
              <w:rPr>
                <w:rFonts w:ascii="Verdana" w:hAnsi="Verdana" w:cs="Arial"/>
                <w:snapToGrid w:val="0"/>
                <w:color w:val="000000"/>
              </w:rPr>
            </w:pPr>
            <w:r>
              <w:rPr>
                <w:rFonts w:ascii="Verdana" w:hAnsi="Verdana" w:cs="Arial"/>
                <w:snapToGrid w:val="0"/>
                <w:color w:val="000000"/>
              </w:rPr>
              <w:t xml:space="preserve">Provides a </w:t>
            </w:r>
            <w:ins w:id="1" w:author="Jones,Fiona" w:date="2017-08-03T10:28:00Z">
              <w:r w:rsidR="006C5931">
                <w:rPr>
                  <w:rFonts w:ascii="Verdana" w:hAnsi="Verdana" w:cs="Arial"/>
                  <w:snapToGrid w:val="0"/>
                  <w:color w:val="000000"/>
                </w:rPr>
                <w:t xml:space="preserve">deep </w:t>
              </w:r>
            </w:ins>
            <w:r>
              <w:rPr>
                <w:rFonts w:ascii="Verdana" w:hAnsi="Verdana" w:cs="Arial"/>
                <w:snapToGrid w:val="0"/>
                <w:color w:val="000000"/>
              </w:rPr>
              <w:t xml:space="preserve">level of technical knowledge </w:t>
            </w:r>
            <w:del w:id="2" w:author="Jones,Fiona" w:date="2017-08-03T10:28:00Z">
              <w:r w:rsidDel="006C5931">
                <w:rPr>
                  <w:rFonts w:ascii="Verdana" w:hAnsi="Verdana" w:cs="Arial"/>
                  <w:snapToGrid w:val="0"/>
                  <w:color w:val="000000"/>
                </w:rPr>
                <w:delText xml:space="preserve">to </w:delText>
              </w:r>
            </w:del>
            <w:ins w:id="3" w:author="Jones,Fiona" w:date="2017-08-03T10:28:00Z">
              <w:r w:rsidR="006C5931">
                <w:rPr>
                  <w:rFonts w:ascii="Verdana" w:hAnsi="Verdana" w:cs="Arial"/>
                  <w:snapToGrid w:val="0"/>
                  <w:color w:val="000000"/>
                </w:rPr>
                <w:t xml:space="preserve">and </w:t>
              </w:r>
            </w:ins>
            <w:r>
              <w:rPr>
                <w:rFonts w:ascii="Verdana" w:hAnsi="Verdana" w:cs="Arial"/>
                <w:snapToGrid w:val="0"/>
                <w:color w:val="000000"/>
              </w:rPr>
              <w:t>own</w:t>
            </w:r>
            <w:ins w:id="4" w:author="Jones,Fiona" w:date="2017-08-03T10:28:00Z">
              <w:r w:rsidR="006C5931">
                <w:rPr>
                  <w:rFonts w:ascii="Verdana" w:hAnsi="Verdana" w:cs="Arial"/>
                  <w:snapToGrid w:val="0"/>
                  <w:color w:val="000000"/>
                </w:rPr>
                <w:t>s</w:t>
              </w:r>
            </w:ins>
            <w:r>
              <w:rPr>
                <w:rFonts w:ascii="Verdana" w:hAnsi="Verdana" w:cs="Arial"/>
                <w:snapToGrid w:val="0"/>
                <w:color w:val="000000"/>
              </w:rPr>
              <w:t xml:space="preserve"> complex production incidents, </w:t>
            </w:r>
            <w:del w:id="5" w:author="Jones,Fiona" w:date="2017-08-03T10:28:00Z">
              <w:r w:rsidDel="006C5931">
                <w:rPr>
                  <w:rFonts w:ascii="Verdana" w:hAnsi="Verdana" w:cs="Arial"/>
                  <w:snapToGrid w:val="0"/>
                  <w:color w:val="000000"/>
                </w:rPr>
                <w:delText xml:space="preserve">working </w:delText>
              </w:r>
            </w:del>
            <w:ins w:id="6" w:author="Jones,Fiona" w:date="2017-08-03T10:28:00Z">
              <w:r w:rsidR="006C5931">
                <w:rPr>
                  <w:rFonts w:ascii="Verdana" w:hAnsi="Verdana" w:cs="Arial"/>
                  <w:snapToGrid w:val="0"/>
                  <w:color w:val="000000"/>
                </w:rPr>
                <w:t xml:space="preserve">collaborating </w:t>
              </w:r>
            </w:ins>
            <w:r>
              <w:rPr>
                <w:rFonts w:ascii="Verdana" w:hAnsi="Verdana" w:cs="Arial"/>
                <w:snapToGrid w:val="0"/>
                <w:color w:val="000000"/>
              </w:rPr>
              <w:t xml:space="preserve">with </w:t>
            </w:r>
            <w:del w:id="7" w:author="Jones,Fiona" w:date="2017-08-03T10:28:00Z">
              <w:r w:rsidDel="006C5931">
                <w:rPr>
                  <w:rFonts w:ascii="Verdana" w:hAnsi="Verdana" w:cs="Arial"/>
                  <w:snapToGrid w:val="0"/>
                  <w:color w:val="000000"/>
                </w:rPr>
                <w:delText xml:space="preserve">working with </w:delText>
              </w:r>
            </w:del>
            <w:r>
              <w:rPr>
                <w:rFonts w:ascii="Verdana" w:hAnsi="Verdana" w:cs="Arial"/>
                <w:snapToGrid w:val="0"/>
                <w:color w:val="000000"/>
              </w:rPr>
              <w:t xml:space="preserve">other technical teams to </w:t>
            </w:r>
            <w:r w:rsidR="00BD4F2A">
              <w:rPr>
                <w:rFonts w:ascii="Verdana" w:hAnsi="Verdana" w:cs="Arial"/>
                <w:snapToGrid w:val="0"/>
                <w:color w:val="000000"/>
              </w:rPr>
              <w:t xml:space="preserve">troubleshoot and </w:t>
            </w:r>
            <w:del w:id="8" w:author="Jones,Fiona" w:date="2017-08-03T10:29:00Z">
              <w:r w:rsidR="00BD4F2A" w:rsidDel="006C5931">
                <w:rPr>
                  <w:rFonts w:ascii="Verdana" w:hAnsi="Verdana" w:cs="Arial"/>
                  <w:snapToGrid w:val="0"/>
                  <w:color w:val="000000"/>
                </w:rPr>
                <w:delText>complet</w:delText>
              </w:r>
            </w:del>
            <w:del w:id="9" w:author="Jones,Fiona" w:date="2017-08-03T10:28:00Z">
              <w:r w:rsidR="00BD4F2A" w:rsidDel="006C5931">
                <w:rPr>
                  <w:rFonts w:ascii="Verdana" w:hAnsi="Verdana" w:cs="Arial"/>
                  <w:snapToGrid w:val="0"/>
                  <w:color w:val="000000"/>
                </w:rPr>
                <w:delText>e</w:delText>
              </w:r>
            </w:del>
            <w:ins w:id="10" w:author="Jones,Fiona" w:date="2017-08-03T10:29:00Z">
              <w:r w:rsidR="006C5931">
                <w:rPr>
                  <w:rFonts w:ascii="Verdana" w:hAnsi="Verdana" w:cs="Arial"/>
                  <w:snapToGrid w:val="0"/>
                  <w:color w:val="000000"/>
                </w:rPr>
                <w:t>ensure a complete</w:t>
              </w:r>
            </w:ins>
            <w:r w:rsidR="00BD4F2A">
              <w:rPr>
                <w:rFonts w:ascii="Verdana" w:hAnsi="Verdana" w:cs="Arial"/>
                <w:snapToGrid w:val="0"/>
                <w:color w:val="000000"/>
              </w:rPr>
              <w:t xml:space="preserve"> resolution</w:t>
            </w:r>
            <w:r>
              <w:rPr>
                <w:rFonts w:ascii="Verdana" w:hAnsi="Verdana" w:cs="Arial"/>
                <w:snapToGrid w:val="0"/>
                <w:color w:val="000000"/>
              </w:rPr>
              <w:t xml:space="preserve">.  Runs small projects to resolve ITIL-defined service problems, allocating tasks to colleagues and ensuring completion of work to agreed quality criteria and timescales.  </w:t>
            </w:r>
            <w:r w:rsidRPr="007B79F8">
              <w:rPr>
                <w:rFonts w:ascii="Verdana" w:hAnsi="Verdana" w:cs="Arial"/>
                <w:snapToGrid w:val="0"/>
                <w:color w:val="000000"/>
              </w:rPr>
              <w:t xml:space="preserve">Continually assesses ways of working in order to </w:t>
            </w:r>
            <w:r>
              <w:rPr>
                <w:rFonts w:ascii="Verdana" w:hAnsi="Verdana" w:cs="Arial"/>
                <w:snapToGrid w:val="0"/>
                <w:color w:val="000000"/>
              </w:rPr>
              <w:t xml:space="preserve">develop </w:t>
            </w:r>
            <w:r w:rsidR="00BD4F2A">
              <w:rPr>
                <w:rFonts w:ascii="Verdana" w:hAnsi="Verdana" w:cs="Arial"/>
                <w:snapToGrid w:val="0"/>
                <w:color w:val="000000"/>
              </w:rPr>
              <w:t xml:space="preserve">or revise </w:t>
            </w:r>
            <w:r>
              <w:rPr>
                <w:rFonts w:ascii="Verdana" w:hAnsi="Verdana" w:cs="Arial"/>
                <w:snapToGrid w:val="0"/>
                <w:color w:val="000000"/>
              </w:rPr>
              <w:t>artefacts and processes that improve team efficiency and effectiveness.  A role model within the team who provides mentoring and coaching to peers and junior team members.</w:t>
            </w:r>
          </w:p>
          <w:p w14:paraId="55B29904" w14:textId="77777777" w:rsidR="006D588A" w:rsidRPr="00896186" w:rsidRDefault="006D588A" w:rsidP="005B21AD">
            <w:pPr>
              <w:widowControl w:val="0"/>
              <w:rPr>
                <w:rFonts w:ascii="Verdana" w:hAnsi="Verdana" w:cs="Arial"/>
                <w:snapToGrid w:val="0"/>
                <w:color w:val="000000"/>
              </w:rPr>
            </w:pPr>
          </w:p>
        </w:tc>
      </w:tr>
      <w:tr w:rsidR="0094188C" w:rsidRPr="00AE6313" w14:paraId="4364B298" w14:textId="77777777" w:rsidTr="00F85B03">
        <w:trPr>
          <w:trHeight w:val="644"/>
        </w:trPr>
        <w:tc>
          <w:tcPr>
            <w:tcW w:w="11057" w:type="dxa"/>
            <w:gridSpan w:val="2"/>
          </w:tcPr>
          <w:p w14:paraId="3C32D4C7" w14:textId="77777777" w:rsidR="004B54F5" w:rsidRDefault="0094188C" w:rsidP="004B54F5">
            <w:pPr>
              <w:widowControl w:val="0"/>
              <w:rPr>
                <w:rFonts w:ascii="Verdana" w:hAnsi="Verdana" w:cs="Arial"/>
                <w:b/>
                <w:snapToGrid w:val="0"/>
                <w:color w:val="000000"/>
              </w:rPr>
            </w:pPr>
            <w:r w:rsidRPr="00AE6313">
              <w:rPr>
                <w:rFonts w:ascii="Verdana" w:hAnsi="Verdana" w:cs="Arial"/>
                <w:b/>
                <w:snapToGrid w:val="0"/>
                <w:color w:val="000000"/>
              </w:rPr>
              <w:t xml:space="preserve">Professional qualifications or essential experience required: </w:t>
            </w:r>
          </w:p>
          <w:p w14:paraId="0519A1E6" w14:textId="7130D52F" w:rsidR="00383B35" w:rsidRPr="00B57712" w:rsidRDefault="00BD4F2A" w:rsidP="00682AE7">
            <w:r>
              <w:rPr>
                <w:rFonts w:ascii="Verdana" w:hAnsi="Verdana" w:cs="Arial"/>
                <w:snapToGrid w:val="0"/>
                <w:color w:val="000000"/>
              </w:rPr>
              <w:t xml:space="preserve">Demonstrable </w:t>
            </w:r>
            <w:r w:rsidR="005B21AD">
              <w:rPr>
                <w:rFonts w:ascii="Verdana" w:hAnsi="Verdana" w:cs="Arial"/>
                <w:snapToGrid w:val="0"/>
                <w:color w:val="000000"/>
              </w:rPr>
              <w:t>broad expertise</w:t>
            </w:r>
            <w:r w:rsidR="00383B35" w:rsidRPr="00383B35">
              <w:rPr>
                <w:rFonts w:ascii="Verdana" w:hAnsi="Verdana" w:cs="Arial"/>
                <w:snapToGrid w:val="0"/>
                <w:color w:val="000000"/>
              </w:rPr>
              <w:t xml:space="preserve"> in their technical discipline</w:t>
            </w:r>
            <w:r>
              <w:rPr>
                <w:rFonts w:ascii="Verdana" w:hAnsi="Verdana" w:cs="Arial"/>
                <w:snapToGrid w:val="0"/>
                <w:color w:val="000000"/>
              </w:rPr>
              <w:t xml:space="preserve"> with considerable depth in chosen specialist areas</w:t>
            </w:r>
            <w:r w:rsidR="00383B35" w:rsidRPr="00383B35">
              <w:rPr>
                <w:rFonts w:ascii="Verdana" w:hAnsi="Verdana" w:cs="Arial"/>
                <w:snapToGrid w:val="0"/>
                <w:color w:val="000000"/>
              </w:rPr>
              <w:t xml:space="preserve">.  </w:t>
            </w:r>
            <w:r>
              <w:rPr>
                <w:rFonts w:ascii="Verdana" w:hAnsi="Verdana" w:cs="Arial"/>
                <w:snapToGrid w:val="0"/>
                <w:color w:val="000000"/>
              </w:rPr>
              <w:t>Essential</w:t>
            </w:r>
            <w:r w:rsidR="00383B35" w:rsidRPr="00383B35">
              <w:rPr>
                <w:rFonts w:ascii="Verdana" w:hAnsi="Verdana" w:cs="Arial"/>
                <w:snapToGrid w:val="0"/>
                <w:color w:val="000000"/>
              </w:rPr>
              <w:t xml:space="preserve"> experience </w:t>
            </w:r>
            <w:r w:rsidR="008F6907" w:rsidRPr="006F3096">
              <w:rPr>
                <w:rFonts w:ascii="Verdana" w:hAnsi="Verdana" w:cs="Tahoma"/>
                <w:snapToGrid w:val="0"/>
                <w:color w:val="000000"/>
              </w:rPr>
              <w:t xml:space="preserve">delivering </w:t>
            </w:r>
            <w:r w:rsidR="008F6907">
              <w:rPr>
                <w:rFonts w:ascii="Verdana" w:hAnsi="Verdana" w:cs="Tahoma"/>
                <w:snapToGrid w:val="0"/>
                <w:color w:val="000000"/>
              </w:rPr>
              <w:t>MS SQL Server</w:t>
            </w:r>
            <w:r w:rsidR="008F6907" w:rsidRPr="006F3096">
              <w:rPr>
                <w:rFonts w:ascii="Verdana" w:hAnsi="Verdana" w:cs="Tahoma"/>
                <w:snapToGrid w:val="0"/>
                <w:color w:val="000000"/>
              </w:rPr>
              <w:t xml:space="preserve"> services and solutions to a mission critical environment.</w:t>
            </w:r>
            <w:r w:rsidR="00383B35" w:rsidRPr="00383B35">
              <w:rPr>
                <w:rFonts w:ascii="Verdana" w:hAnsi="Verdana" w:cs="Arial"/>
                <w:snapToGrid w:val="0"/>
                <w:color w:val="000000"/>
              </w:rPr>
              <w:t xml:space="preserve">  </w:t>
            </w:r>
            <w:r w:rsidR="0000007F" w:rsidRPr="00383B35">
              <w:rPr>
                <w:rFonts w:ascii="Verdana" w:hAnsi="Verdana" w:cs="Arial"/>
                <w:snapToGrid w:val="0"/>
                <w:color w:val="000000"/>
              </w:rPr>
              <w:t>Experience of using the Microsoft Office products to create and manage documentation</w:t>
            </w:r>
            <w:r w:rsidR="0000007F">
              <w:rPr>
                <w:rFonts w:ascii="Verdana" w:hAnsi="Verdana" w:cs="Arial"/>
                <w:snapToGrid w:val="0"/>
                <w:color w:val="000000"/>
              </w:rPr>
              <w:t xml:space="preserve"> is required.</w:t>
            </w:r>
            <w:r w:rsidR="0000007F" w:rsidRPr="00383B35">
              <w:rPr>
                <w:rFonts w:ascii="Verdana" w:hAnsi="Verdana" w:cs="Arial"/>
                <w:snapToGrid w:val="0"/>
                <w:color w:val="000000"/>
              </w:rPr>
              <w:t xml:space="preserve"> </w:t>
            </w:r>
            <w:r w:rsidR="00383B35" w:rsidRPr="00383B35">
              <w:rPr>
                <w:rFonts w:ascii="Verdana" w:hAnsi="Verdana" w:cs="Arial"/>
                <w:snapToGrid w:val="0"/>
                <w:color w:val="000000"/>
              </w:rPr>
              <w:t xml:space="preserve">Financial services experience </w:t>
            </w:r>
            <w:r w:rsidR="0000007F">
              <w:rPr>
                <w:rFonts w:ascii="Verdana" w:hAnsi="Verdana" w:cs="Arial"/>
                <w:snapToGrid w:val="0"/>
                <w:color w:val="000000"/>
              </w:rPr>
              <w:t>is</w:t>
            </w:r>
            <w:r w:rsidR="00383B35" w:rsidRPr="00383B35">
              <w:rPr>
                <w:rFonts w:ascii="Verdana" w:hAnsi="Verdana" w:cs="Arial"/>
                <w:snapToGrid w:val="0"/>
                <w:color w:val="000000"/>
              </w:rPr>
              <w:t xml:space="preserve"> desirable. </w:t>
            </w:r>
          </w:p>
        </w:tc>
      </w:tr>
      <w:tr w:rsidR="0094188C" w:rsidRPr="00AE6313" w14:paraId="7A0AF058" w14:textId="77777777" w:rsidTr="00150F8E">
        <w:tc>
          <w:tcPr>
            <w:tcW w:w="11057" w:type="dxa"/>
            <w:gridSpan w:val="2"/>
          </w:tcPr>
          <w:p w14:paraId="09245A59" w14:textId="78CB2FF0" w:rsidR="00BF0BE3" w:rsidRDefault="0094188C" w:rsidP="00705D04">
            <w:pPr>
              <w:widowControl w:val="0"/>
              <w:rPr>
                <w:rFonts w:ascii="Verdana" w:hAnsi="Verdana" w:cs="Arial"/>
                <w:snapToGrid w:val="0"/>
                <w:color w:val="000000"/>
              </w:rPr>
            </w:pPr>
            <w:r w:rsidRPr="007421E8">
              <w:rPr>
                <w:rFonts w:ascii="Verdana" w:hAnsi="Verdana" w:cs="Arial"/>
                <w:b/>
                <w:snapToGrid w:val="0"/>
                <w:color w:val="000000"/>
              </w:rPr>
              <w:t>Reports to:</w:t>
            </w:r>
            <w:r w:rsidRPr="00AE6313">
              <w:rPr>
                <w:rFonts w:ascii="Verdana" w:hAnsi="Verdana" w:cs="Arial"/>
                <w:snapToGrid w:val="0"/>
                <w:color w:val="000000"/>
              </w:rPr>
              <w:t xml:space="preserve">  </w:t>
            </w:r>
            <w:r w:rsidR="002B13D9">
              <w:rPr>
                <w:rFonts w:ascii="Verdana" w:hAnsi="Verdana" w:cs="Arial"/>
                <w:snapToGrid w:val="0"/>
                <w:color w:val="000000"/>
              </w:rPr>
              <w:t>Database Practice Manager</w:t>
            </w:r>
          </w:p>
          <w:p w14:paraId="52AAB5BD" w14:textId="77777777" w:rsidR="00150F8E" w:rsidRPr="00AE6313" w:rsidRDefault="00150F8E" w:rsidP="00705D04">
            <w:pPr>
              <w:widowControl w:val="0"/>
              <w:rPr>
                <w:rFonts w:ascii="Verdana" w:hAnsi="Verdana" w:cs="Arial"/>
                <w:snapToGrid w:val="0"/>
                <w:color w:val="000000"/>
              </w:rPr>
            </w:pPr>
          </w:p>
        </w:tc>
      </w:tr>
      <w:tr w:rsidR="0094188C" w:rsidRPr="00AE6313" w14:paraId="7FC3C6CD" w14:textId="77777777" w:rsidTr="004B73E2">
        <w:tc>
          <w:tcPr>
            <w:tcW w:w="11057" w:type="dxa"/>
            <w:gridSpan w:val="2"/>
            <w:tcBorders>
              <w:bottom w:val="single" w:sz="4" w:space="0" w:color="auto"/>
            </w:tcBorders>
          </w:tcPr>
          <w:p w14:paraId="10B35443" w14:textId="77777777" w:rsidR="00F139C3" w:rsidRDefault="0094188C" w:rsidP="00150F8E">
            <w:pPr>
              <w:widowControl w:val="0"/>
              <w:rPr>
                <w:rFonts w:ascii="Verdana" w:hAnsi="Verdana" w:cs="Tahoma"/>
                <w:snapToGrid w:val="0"/>
                <w:color w:val="000000"/>
              </w:rPr>
            </w:pPr>
            <w:r w:rsidRPr="007421E8">
              <w:rPr>
                <w:rFonts w:ascii="Verdana" w:hAnsi="Verdana" w:cs="Arial"/>
                <w:b/>
                <w:snapToGrid w:val="0"/>
                <w:color w:val="000000"/>
              </w:rPr>
              <w:t>Responsibility for staff:</w:t>
            </w:r>
            <w:r w:rsidRPr="00AE6313">
              <w:rPr>
                <w:rFonts w:ascii="Verdana" w:hAnsi="Verdana" w:cs="Arial"/>
                <w:snapToGrid w:val="0"/>
                <w:color w:val="000000"/>
              </w:rPr>
              <w:t xml:space="preserve"> </w:t>
            </w:r>
            <w:r w:rsidR="00B90A95">
              <w:rPr>
                <w:rFonts w:ascii="Verdana" w:hAnsi="Verdana" w:cs="Arial"/>
                <w:snapToGrid w:val="0"/>
                <w:color w:val="000000"/>
              </w:rPr>
              <w:t>None</w:t>
            </w:r>
            <w:r w:rsidR="00E3577F" w:rsidRPr="00D1397A">
              <w:rPr>
                <w:rFonts w:ascii="Verdana" w:hAnsi="Verdana" w:cs="Tahoma"/>
                <w:snapToGrid w:val="0"/>
                <w:color w:val="000000"/>
              </w:rPr>
              <w:t>.</w:t>
            </w:r>
          </w:p>
          <w:p w14:paraId="4AB43E38" w14:textId="77777777" w:rsidR="00150F8E" w:rsidRPr="00AE6313" w:rsidRDefault="00150F8E" w:rsidP="00150F8E">
            <w:pPr>
              <w:widowControl w:val="0"/>
              <w:rPr>
                <w:rFonts w:ascii="Verdana" w:hAnsi="Verdana" w:cs="Arial"/>
                <w:snapToGrid w:val="0"/>
                <w:color w:val="000000"/>
              </w:rPr>
            </w:pPr>
          </w:p>
        </w:tc>
      </w:tr>
      <w:tr w:rsidR="00B90A95" w:rsidRPr="00AE6313" w14:paraId="20739F7D" w14:textId="77777777" w:rsidTr="004B73E2">
        <w:tc>
          <w:tcPr>
            <w:tcW w:w="6096" w:type="dxa"/>
            <w:tcBorders>
              <w:top w:val="single" w:sz="4" w:space="0" w:color="auto"/>
              <w:left w:val="single" w:sz="4" w:space="0" w:color="auto"/>
              <w:bottom w:val="nil"/>
              <w:right w:val="nil"/>
            </w:tcBorders>
          </w:tcPr>
          <w:p w14:paraId="14AEAC39" w14:textId="77777777" w:rsidR="00865ECF" w:rsidRPr="00865ECF" w:rsidRDefault="00B90A95" w:rsidP="00865ECF">
            <w:pPr>
              <w:widowControl w:val="0"/>
              <w:rPr>
                <w:rFonts w:ascii="Verdana" w:hAnsi="Verdana" w:cs="Tahoma"/>
                <w:snapToGrid w:val="0"/>
                <w:color w:val="000000"/>
              </w:rPr>
            </w:pPr>
            <w:r w:rsidRPr="00AE6313">
              <w:rPr>
                <w:rFonts w:ascii="Verdana" w:hAnsi="Verdana" w:cs="Tahoma"/>
                <w:b/>
                <w:snapToGrid w:val="0"/>
                <w:color w:val="000000"/>
              </w:rPr>
              <w:t>Core activities:</w:t>
            </w:r>
          </w:p>
        </w:tc>
        <w:tc>
          <w:tcPr>
            <w:tcW w:w="4961" w:type="dxa"/>
            <w:tcBorders>
              <w:top w:val="single" w:sz="4" w:space="0" w:color="auto"/>
              <w:left w:val="nil"/>
              <w:bottom w:val="nil"/>
              <w:right w:val="single" w:sz="4" w:space="0" w:color="auto"/>
            </w:tcBorders>
          </w:tcPr>
          <w:p w14:paraId="0C11C307" w14:textId="77777777" w:rsidR="00865ECF" w:rsidRPr="00AE6313" w:rsidRDefault="00B90A95" w:rsidP="00865ECF">
            <w:pPr>
              <w:widowControl w:val="0"/>
              <w:rPr>
                <w:rFonts w:ascii="Verdana" w:hAnsi="Verdana" w:cs="Tahoma"/>
                <w:b/>
                <w:snapToGrid w:val="0"/>
                <w:color w:val="000000"/>
              </w:rPr>
            </w:pPr>
            <w:r w:rsidRPr="00AE6313">
              <w:rPr>
                <w:rFonts w:ascii="Verdana" w:hAnsi="Verdana" w:cs="Tahoma"/>
                <w:b/>
                <w:snapToGrid w:val="0"/>
                <w:color w:val="000000"/>
              </w:rPr>
              <w:t>Performance Measures:</w:t>
            </w:r>
          </w:p>
        </w:tc>
      </w:tr>
      <w:tr w:rsidR="00872E74" w:rsidRPr="003613E7" w14:paraId="70397D9C" w14:textId="77777777" w:rsidTr="004B73E2">
        <w:tc>
          <w:tcPr>
            <w:tcW w:w="6096" w:type="dxa"/>
            <w:tcBorders>
              <w:top w:val="nil"/>
              <w:left w:val="single" w:sz="4" w:space="0" w:color="auto"/>
              <w:bottom w:val="nil"/>
              <w:right w:val="nil"/>
            </w:tcBorders>
          </w:tcPr>
          <w:p w14:paraId="0EBA3DE1" w14:textId="77777777" w:rsidR="00872E74" w:rsidRPr="00872E74" w:rsidRDefault="00D91C01" w:rsidP="00865ECF">
            <w:pPr>
              <w:widowControl w:val="0"/>
              <w:rPr>
                <w:rFonts w:ascii="Verdana" w:hAnsi="Verdana" w:cs="Tahoma"/>
                <w:b/>
                <w:snapToGrid w:val="0"/>
                <w:color w:val="000000"/>
              </w:rPr>
            </w:pPr>
            <w:r>
              <w:rPr>
                <w:rFonts w:ascii="Verdana" w:hAnsi="Verdana" w:cs="Tahoma"/>
                <w:b/>
                <w:snapToGrid w:val="0"/>
                <w:color w:val="000000"/>
              </w:rPr>
              <w:t>Innovation and Improvement</w:t>
            </w:r>
          </w:p>
        </w:tc>
        <w:tc>
          <w:tcPr>
            <w:tcW w:w="4961" w:type="dxa"/>
            <w:tcBorders>
              <w:top w:val="nil"/>
              <w:left w:val="nil"/>
              <w:bottom w:val="nil"/>
              <w:right w:val="single" w:sz="4" w:space="0" w:color="auto"/>
            </w:tcBorders>
          </w:tcPr>
          <w:p w14:paraId="19E48E72" w14:textId="77777777" w:rsidR="00872E74" w:rsidRDefault="00872E74" w:rsidP="00865ECF">
            <w:pPr>
              <w:widowControl w:val="0"/>
              <w:rPr>
                <w:rFonts w:ascii="Verdana" w:hAnsi="Verdana" w:cs="Tahoma"/>
                <w:snapToGrid w:val="0"/>
                <w:color w:val="000000"/>
              </w:rPr>
            </w:pPr>
          </w:p>
        </w:tc>
      </w:tr>
      <w:tr w:rsidR="009F20BB" w:rsidRPr="003613E7" w14:paraId="5A364BD6" w14:textId="77777777" w:rsidTr="004B73E2">
        <w:tc>
          <w:tcPr>
            <w:tcW w:w="6096" w:type="dxa"/>
            <w:tcBorders>
              <w:top w:val="nil"/>
              <w:left w:val="single" w:sz="4" w:space="0" w:color="auto"/>
              <w:bottom w:val="nil"/>
              <w:right w:val="nil"/>
            </w:tcBorders>
          </w:tcPr>
          <w:p w14:paraId="6894AD79" w14:textId="77777777" w:rsidR="00D91C01" w:rsidRPr="00BD5A93" w:rsidRDefault="00D91C01" w:rsidP="00D91C01">
            <w:pPr>
              <w:pStyle w:val="ListParagraph"/>
              <w:widowControl w:val="0"/>
              <w:numPr>
                <w:ilvl w:val="0"/>
                <w:numId w:val="36"/>
              </w:numPr>
              <w:rPr>
                <w:rFonts w:ascii="Verdana" w:hAnsi="Verdana" w:cs="Tahoma"/>
                <w:snapToGrid w:val="0"/>
              </w:rPr>
            </w:pPr>
            <w:r w:rsidRPr="00BD5A93">
              <w:rPr>
                <w:rFonts w:ascii="Verdana" w:hAnsi="Verdana" w:cs="Tahoma"/>
                <w:snapToGrid w:val="0"/>
              </w:rPr>
              <w:t xml:space="preserve">Responsible for </w:t>
            </w:r>
            <w:r>
              <w:rPr>
                <w:rFonts w:ascii="Verdana" w:hAnsi="Verdana" w:cs="Tahoma"/>
                <w:snapToGrid w:val="0"/>
              </w:rPr>
              <w:t xml:space="preserve">owning and </w:t>
            </w:r>
            <w:r w:rsidRPr="00BD5A93">
              <w:rPr>
                <w:rFonts w:ascii="Verdana" w:hAnsi="Verdana" w:cs="Tahoma"/>
                <w:snapToGrid w:val="0"/>
              </w:rPr>
              <w:t xml:space="preserve">independently troubleshooting and resolving </w:t>
            </w:r>
            <w:r>
              <w:rPr>
                <w:rFonts w:ascii="Verdana" w:hAnsi="Verdana" w:cs="Tahoma"/>
                <w:snapToGrid w:val="0"/>
              </w:rPr>
              <w:t xml:space="preserve">complex </w:t>
            </w:r>
            <w:r w:rsidRPr="00BD5A93">
              <w:rPr>
                <w:rFonts w:ascii="Verdana" w:hAnsi="Verdana" w:cs="Tahoma"/>
                <w:snapToGrid w:val="0"/>
              </w:rPr>
              <w:t xml:space="preserve">production service incidents.  This involves </w:t>
            </w:r>
            <w:r>
              <w:rPr>
                <w:rFonts w:ascii="Verdana" w:hAnsi="Verdana" w:cs="Tahoma"/>
                <w:snapToGrid w:val="0"/>
              </w:rPr>
              <w:t xml:space="preserve">working with other teams to </w:t>
            </w:r>
            <w:r w:rsidRPr="00BD5A93">
              <w:rPr>
                <w:rFonts w:ascii="Verdana" w:hAnsi="Verdana" w:cs="Tahoma"/>
                <w:snapToGrid w:val="0"/>
              </w:rPr>
              <w:t>review logs</w:t>
            </w:r>
            <w:r>
              <w:rPr>
                <w:rFonts w:ascii="Verdana" w:hAnsi="Verdana" w:cs="Tahoma"/>
                <w:snapToGrid w:val="0"/>
              </w:rPr>
              <w:t xml:space="preserve"> and </w:t>
            </w:r>
            <w:r w:rsidRPr="00BD5A93">
              <w:rPr>
                <w:rFonts w:ascii="Verdana" w:hAnsi="Verdana" w:cs="Tahoma"/>
                <w:snapToGrid w:val="0"/>
              </w:rPr>
              <w:t>diagnostic in</w:t>
            </w:r>
            <w:r>
              <w:rPr>
                <w:rFonts w:ascii="Verdana" w:hAnsi="Verdana" w:cs="Tahoma"/>
                <w:snapToGrid w:val="0"/>
              </w:rPr>
              <w:t xml:space="preserve">formation to determine </w:t>
            </w:r>
            <w:ins w:id="11" w:author="Jones,Fiona" w:date="2017-08-03T10:39:00Z">
              <w:r w:rsidR="00182229">
                <w:rPr>
                  <w:rFonts w:ascii="Verdana" w:hAnsi="Verdana" w:cs="Tahoma"/>
                  <w:snapToGrid w:val="0"/>
                </w:rPr>
                <w:t xml:space="preserve">root </w:t>
              </w:r>
            </w:ins>
            <w:r>
              <w:rPr>
                <w:rFonts w:ascii="Verdana" w:hAnsi="Verdana" w:cs="Tahoma"/>
                <w:snapToGrid w:val="0"/>
              </w:rPr>
              <w:t>cause and</w:t>
            </w:r>
            <w:r w:rsidRPr="00BD5A93">
              <w:rPr>
                <w:rFonts w:ascii="Verdana" w:hAnsi="Verdana" w:cs="Tahoma"/>
                <w:snapToGrid w:val="0"/>
              </w:rPr>
              <w:t xml:space="preserve"> us</w:t>
            </w:r>
            <w:ins w:id="12" w:author="Jones,Fiona" w:date="2017-08-03T10:39:00Z">
              <w:r w:rsidR="00182229">
                <w:rPr>
                  <w:rFonts w:ascii="Verdana" w:hAnsi="Verdana" w:cs="Tahoma"/>
                  <w:snapToGrid w:val="0"/>
                </w:rPr>
                <w:t xml:space="preserve">es personal </w:t>
              </w:r>
            </w:ins>
            <w:del w:id="13" w:author="Jones,Fiona" w:date="2017-08-03T10:39:00Z">
              <w:r w:rsidRPr="00BD5A93" w:rsidDel="00182229">
                <w:rPr>
                  <w:rFonts w:ascii="Verdana" w:hAnsi="Verdana" w:cs="Tahoma"/>
                  <w:snapToGrid w:val="0"/>
                </w:rPr>
                <w:delText>ing</w:delText>
              </w:r>
            </w:del>
            <w:r w:rsidRPr="00BD5A93">
              <w:rPr>
                <w:rFonts w:ascii="Verdana" w:hAnsi="Verdana" w:cs="Tahoma"/>
                <w:snapToGrid w:val="0"/>
              </w:rPr>
              <w:t xml:space="preserve"> technical skills to assess</w:t>
            </w:r>
            <w:ins w:id="14" w:author="Jones,Fiona" w:date="2017-08-03T10:40:00Z">
              <w:r w:rsidR="00182229">
                <w:rPr>
                  <w:rFonts w:ascii="Verdana" w:hAnsi="Verdana" w:cs="Tahoma"/>
                  <w:snapToGrid w:val="0"/>
                </w:rPr>
                <w:t xml:space="preserve"> technical</w:t>
              </w:r>
            </w:ins>
            <w:r w:rsidRPr="00BD5A93">
              <w:rPr>
                <w:rFonts w:ascii="Verdana" w:hAnsi="Verdana" w:cs="Tahoma"/>
                <w:snapToGrid w:val="0"/>
              </w:rPr>
              <w:t xml:space="preserve"> i</w:t>
            </w:r>
            <w:r>
              <w:rPr>
                <w:rFonts w:ascii="Verdana" w:hAnsi="Verdana" w:cs="Tahoma"/>
                <w:snapToGrid w:val="0"/>
              </w:rPr>
              <w:t>mpact</w:t>
            </w:r>
            <w:ins w:id="15" w:author="Jones,Fiona" w:date="2017-08-03T10:40:00Z">
              <w:r w:rsidR="00182229">
                <w:rPr>
                  <w:rFonts w:ascii="Verdana" w:hAnsi="Verdana" w:cs="Tahoma"/>
                  <w:snapToGrid w:val="0"/>
                </w:rPr>
                <w:t>s</w:t>
              </w:r>
            </w:ins>
            <w:r>
              <w:rPr>
                <w:rFonts w:ascii="Verdana" w:hAnsi="Verdana" w:cs="Tahoma"/>
                <w:snapToGrid w:val="0"/>
              </w:rPr>
              <w:t xml:space="preserve"> and implement</w:t>
            </w:r>
            <w:ins w:id="16" w:author="Jones,Fiona" w:date="2017-08-03T10:40:00Z">
              <w:r w:rsidR="00182229">
                <w:rPr>
                  <w:rFonts w:ascii="Verdana" w:hAnsi="Verdana" w:cs="Tahoma"/>
                  <w:snapToGrid w:val="0"/>
                </w:rPr>
                <w:t>s</w:t>
              </w:r>
            </w:ins>
            <w:r>
              <w:rPr>
                <w:rFonts w:ascii="Verdana" w:hAnsi="Verdana" w:cs="Tahoma"/>
                <w:snapToGrid w:val="0"/>
              </w:rPr>
              <w:t xml:space="preserve"> </w:t>
            </w:r>
            <w:ins w:id="17" w:author="Jones,Fiona" w:date="2017-08-03T10:40:00Z">
              <w:r w:rsidR="00182229">
                <w:rPr>
                  <w:rFonts w:ascii="Verdana" w:hAnsi="Verdana" w:cs="Tahoma"/>
                  <w:snapToGrid w:val="0"/>
                </w:rPr>
                <w:t xml:space="preserve">effective </w:t>
              </w:r>
            </w:ins>
            <w:r>
              <w:rPr>
                <w:rFonts w:ascii="Verdana" w:hAnsi="Verdana" w:cs="Tahoma"/>
                <w:snapToGrid w:val="0"/>
              </w:rPr>
              <w:t>corrections.</w:t>
            </w:r>
          </w:p>
          <w:p w14:paraId="2ACFF910" w14:textId="77777777" w:rsidR="0079124F" w:rsidRPr="0079124F" w:rsidRDefault="0079124F" w:rsidP="0079124F">
            <w:pPr>
              <w:widowControl w:val="0"/>
              <w:ind w:left="360"/>
              <w:rPr>
                <w:rFonts w:ascii="Verdana" w:hAnsi="Verdana" w:cs="Tahoma"/>
                <w:snapToGrid w:val="0"/>
                <w:color w:val="000000"/>
              </w:rPr>
            </w:pPr>
          </w:p>
        </w:tc>
        <w:tc>
          <w:tcPr>
            <w:tcW w:w="4961" w:type="dxa"/>
            <w:tcBorders>
              <w:top w:val="nil"/>
              <w:left w:val="nil"/>
              <w:bottom w:val="nil"/>
              <w:right w:val="single" w:sz="4" w:space="0" w:color="auto"/>
            </w:tcBorders>
          </w:tcPr>
          <w:p w14:paraId="0792A931" w14:textId="77777777" w:rsidR="00C72F01" w:rsidRDefault="00D91C01" w:rsidP="00872E74">
            <w:pPr>
              <w:pStyle w:val="ListParagraph"/>
              <w:widowControl w:val="0"/>
              <w:numPr>
                <w:ilvl w:val="0"/>
                <w:numId w:val="36"/>
              </w:numPr>
              <w:rPr>
                <w:ins w:id="18" w:author="Jones,Fiona" w:date="2017-08-03T10:38:00Z"/>
                <w:rFonts w:ascii="Verdana" w:hAnsi="Verdana" w:cs="Tahoma"/>
                <w:snapToGrid w:val="0"/>
                <w:color w:val="000000"/>
              </w:rPr>
            </w:pPr>
            <w:r>
              <w:rPr>
                <w:rFonts w:ascii="Verdana" w:hAnsi="Verdana" w:cs="Tahoma"/>
                <w:snapToGrid w:val="0"/>
                <w:color w:val="000000"/>
              </w:rPr>
              <w:t>Incidents closed within SLAs as measured through Service Now.</w:t>
            </w:r>
          </w:p>
          <w:p w14:paraId="20717021" w14:textId="77777777" w:rsidR="00182229" w:rsidRDefault="00182229" w:rsidP="00872E74">
            <w:pPr>
              <w:pStyle w:val="ListParagraph"/>
              <w:widowControl w:val="0"/>
              <w:numPr>
                <w:ilvl w:val="0"/>
                <w:numId w:val="36"/>
              </w:numPr>
              <w:rPr>
                <w:rFonts w:ascii="Verdana" w:hAnsi="Verdana" w:cs="Tahoma"/>
                <w:snapToGrid w:val="0"/>
                <w:color w:val="000000"/>
              </w:rPr>
            </w:pPr>
            <w:ins w:id="19" w:author="Jones,Fiona" w:date="2017-08-03T10:40:00Z">
              <w:r>
                <w:rPr>
                  <w:rFonts w:ascii="Verdana" w:hAnsi="Verdana" w:cs="Tahoma"/>
                  <w:snapToGrid w:val="0"/>
                  <w:color w:val="000000"/>
                </w:rPr>
                <w:t>Works collaboratively with others</w:t>
              </w:r>
            </w:ins>
            <w:ins w:id="20" w:author="Jones,Fiona" w:date="2017-08-03T10:41:00Z">
              <w:r>
                <w:rPr>
                  <w:rFonts w:ascii="Verdana" w:hAnsi="Verdana" w:cs="Tahoma"/>
                  <w:snapToGrid w:val="0"/>
                  <w:color w:val="000000"/>
                </w:rPr>
                <w:t xml:space="preserve"> to aid timely resolutions</w:t>
              </w:r>
            </w:ins>
            <w:ins w:id="21" w:author="Jones,Fiona" w:date="2017-08-03T10:40:00Z">
              <w:r>
                <w:rPr>
                  <w:rFonts w:ascii="Verdana" w:hAnsi="Verdana" w:cs="Tahoma"/>
                  <w:snapToGrid w:val="0"/>
                  <w:color w:val="000000"/>
                </w:rPr>
                <w:t xml:space="preserve"> </w:t>
              </w:r>
            </w:ins>
          </w:p>
          <w:p w14:paraId="3AE765B9" w14:textId="77777777" w:rsidR="00872E74" w:rsidRPr="0079124F" w:rsidRDefault="00872E74" w:rsidP="0079124F">
            <w:pPr>
              <w:widowControl w:val="0"/>
              <w:ind w:left="360"/>
              <w:rPr>
                <w:rFonts w:ascii="Verdana" w:hAnsi="Verdana" w:cs="Tahoma"/>
                <w:snapToGrid w:val="0"/>
                <w:color w:val="000000"/>
              </w:rPr>
            </w:pPr>
          </w:p>
        </w:tc>
      </w:tr>
      <w:tr w:rsidR="00C72F01" w:rsidRPr="003613E7" w14:paraId="005FCDC3" w14:textId="77777777" w:rsidTr="004B73E2">
        <w:tc>
          <w:tcPr>
            <w:tcW w:w="6096" w:type="dxa"/>
            <w:tcBorders>
              <w:top w:val="nil"/>
              <w:left w:val="single" w:sz="4" w:space="0" w:color="auto"/>
              <w:bottom w:val="nil"/>
              <w:right w:val="nil"/>
            </w:tcBorders>
          </w:tcPr>
          <w:p w14:paraId="70084494" w14:textId="77777777" w:rsidR="00D91C01" w:rsidRDefault="00D91C01" w:rsidP="00D91C01">
            <w:pPr>
              <w:pStyle w:val="ListParagraph"/>
              <w:widowControl w:val="0"/>
              <w:numPr>
                <w:ilvl w:val="0"/>
                <w:numId w:val="36"/>
              </w:numPr>
              <w:rPr>
                <w:rFonts w:ascii="Verdana" w:hAnsi="Verdana" w:cs="Tahoma"/>
                <w:snapToGrid w:val="0"/>
              </w:rPr>
            </w:pPr>
            <w:del w:id="22" w:author="Jones,Fiona" w:date="2017-08-03T10:31:00Z">
              <w:r w:rsidDel="006C5931">
                <w:rPr>
                  <w:rFonts w:ascii="Verdana" w:hAnsi="Verdana" w:cs="Tahoma"/>
                  <w:snapToGrid w:val="0"/>
                </w:rPr>
                <w:delText xml:space="preserve">Owns </w:delText>
              </w:r>
            </w:del>
            <w:ins w:id="23" w:author="Jones,Fiona" w:date="2017-08-03T10:31:00Z">
              <w:r w:rsidR="006C5931">
                <w:rPr>
                  <w:rFonts w:ascii="Verdana" w:hAnsi="Verdana" w:cs="Tahoma"/>
                  <w:snapToGrid w:val="0"/>
                </w:rPr>
                <w:t xml:space="preserve">Takes ownership for </w:t>
              </w:r>
            </w:ins>
            <w:r w:rsidRPr="00BD5A93">
              <w:rPr>
                <w:rFonts w:ascii="Verdana" w:hAnsi="Verdana" w:cs="Tahoma"/>
                <w:snapToGrid w:val="0"/>
              </w:rPr>
              <w:t>problem</w:t>
            </w:r>
            <w:ins w:id="24" w:author="Jones,Fiona" w:date="2017-08-03T10:31:00Z">
              <w:r w:rsidR="006C5931">
                <w:rPr>
                  <w:rFonts w:ascii="Verdana" w:hAnsi="Verdana" w:cs="Tahoma"/>
                  <w:snapToGrid w:val="0"/>
                </w:rPr>
                <w:t xml:space="preserve"> resolution</w:t>
              </w:r>
            </w:ins>
            <w:del w:id="25" w:author="Jones,Fiona" w:date="2017-08-03T10:31:00Z">
              <w:r w:rsidDel="006C5931">
                <w:rPr>
                  <w:rFonts w:ascii="Verdana" w:hAnsi="Verdana" w:cs="Tahoma"/>
                  <w:snapToGrid w:val="0"/>
                </w:rPr>
                <w:delText>s</w:delText>
              </w:r>
            </w:del>
            <w:r>
              <w:rPr>
                <w:rFonts w:ascii="Verdana" w:hAnsi="Verdana" w:cs="Tahoma"/>
                <w:snapToGrid w:val="0"/>
              </w:rPr>
              <w:t xml:space="preserve"> and constituent tasks</w:t>
            </w:r>
            <w:ins w:id="26" w:author="Jones,Fiona" w:date="2017-08-03T10:31:00Z">
              <w:r w:rsidR="006C5931">
                <w:rPr>
                  <w:rFonts w:ascii="Verdana" w:hAnsi="Verdana" w:cs="Tahoma"/>
                  <w:snapToGrid w:val="0"/>
                </w:rPr>
                <w:t>,</w:t>
              </w:r>
            </w:ins>
            <w:ins w:id="27" w:author="Marcel,Rosario" w:date="2017-08-04T12:37:00Z">
              <w:r w:rsidR="00F04CF0">
                <w:rPr>
                  <w:rFonts w:ascii="Verdana" w:hAnsi="Verdana" w:cs="Tahoma"/>
                  <w:snapToGrid w:val="0"/>
                </w:rPr>
                <w:t xml:space="preserve"> </w:t>
              </w:r>
            </w:ins>
            <w:del w:id="28" w:author="Jones,Fiona" w:date="2017-08-03T10:31:00Z">
              <w:r w:rsidDel="006C5931">
                <w:rPr>
                  <w:rFonts w:ascii="Verdana" w:hAnsi="Verdana" w:cs="Tahoma"/>
                  <w:snapToGrid w:val="0"/>
                </w:rPr>
                <w:delText xml:space="preserve"> and </w:delText>
              </w:r>
            </w:del>
            <w:r>
              <w:rPr>
                <w:rFonts w:ascii="Verdana" w:hAnsi="Verdana" w:cs="Tahoma"/>
                <w:snapToGrid w:val="0"/>
              </w:rPr>
              <w:t>work</w:t>
            </w:r>
            <w:ins w:id="29" w:author="Jones,Fiona" w:date="2017-08-03T10:31:00Z">
              <w:r w:rsidR="006C5931">
                <w:rPr>
                  <w:rFonts w:ascii="Verdana" w:hAnsi="Verdana" w:cs="Tahoma"/>
                  <w:snapToGrid w:val="0"/>
                </w:rPr>
                <w:t>ing</w:t>
              </w:r>
            </w:ins>
            <w:del w:id="30" w:author="Jones,Fiona" w:date="2017-08-03T10:31:00Z">
              <w:r w:rsidDel="006C5931">
                <w:rPr>
                  <w:rFonts w:ascii="Verdana" w:hAnsi="Verdana" w:cs="Tahoma"/>
                  <w:snapToGrid w:val="0"/>
                </w:rPr>
                <w:delText>s</w:delText>
              </w:r>
            </w:del>
            <w:r>
              <w:rPr>
                <w:rFonts w:ascii="Verdana" w:hAnsi="Verdana" w:cs="Tahoma"/>
                <w:snapToGrid w:val="0"/>
              </w:rPr>
              <w:t xml:space="preserve"> with other teams to complete </w:t>
            </w:r>
            <w:r w:rsidRPr="00BD5A93">
              <w:rPr>
                <w:rFonts w:ascii="Verdana" w:hAnsi="Verdana" w:cs="Tahoma"/>
                <w:snapToGrid w:val="0"/>
              </w:rPr>
              <w:t xml:space="preserve">tasks </w:t>
            </w:r>
            <w:del w:id="31" w:author="Jones,Fiona" w:date="2017-08-03T10:31:00Z">
              <w:r w:rsidRPr="00BD5A93" w:rsidDel="006C5931">
                <w:rPr>
                  <w:rFonts w:ascii="Verdana" w:hAnsi="Verdana" w:cs="Tahoma"/>
                  <w:snapToGrid w:val="0"/>
                </w:rPr>
                <w:delText xml:space="preserve">to </w:delText>
              </w:r>
            </w:del>
            <w:ins w:id="32" w:author="Jones,Fiona" w:date="2017-08-03T10:31:00Z">
              <w:r w:rsidR="006C5931">
                <w:rPr>
                  <w:rFonts w:ascii="Verdana" w:hAnsi="Verdana" w:cs="Tahoma"/>
                  <w:snapToGrid w:val="0"/>
                </w:rPr>
                <w:t>which</w:t>
              </w:r>
              <w:r w:rsidR="006C5931" w:rsidRPr="00BD5A93">
                <w:rPr>
                  <w:rFonts w:ascii="Verdana" w:hAnsi="Verdana" w:cs="Tahoma"/>
                  <w:snapToGrid w:val="0"/>
                </w:rPr>
                <w:t xml:space="preserve"> </w:t>
              </w:r>
            </w:ins>
            <w:r w:rsidRPr="00BD5A93">
              <w:rPr>
                <w:rFonts w:ascii="Verdana" w:hAnsi="Verdana" w:cs="Tahoma"/>
                <w:snapToGrid w:val="0"/>
              </w:rPr>
              <w:t>improve the resilience of production services.</w:t>
            </w:r>
          </w:p>
          <w:p w14:paraId="083BDAEE" w14:textId="77777777" w:rsidR="00C72F01" w:rsidRPr="00D91C01" w:rsidRDefault="00C72F01" w:rsidP="00D91C01">
            <w:pPr>
              <w:widowControl w:val="0"/>
              <w:rPr>
                <w:rFonts w:ascii="Verdana" w:hAnsi="Verdana" w:cs="Tahoma"/>
                <w:snapToGrid w:val="0"/>
                <w:color w:val="000000"/>
              </w:rPr>
            </w:pPr>
          </w:p>
        </w:tc>
        <w:tc>
          <w:tcPr>
            <w:tcW w:w="4961" w:type="dxa"/>
            <w:tcBorders>
              <w:top w:val="nil"/>
              <w:left w:val="nil"/>
              <w:bottom w:val="nil"/>
              <w:right w:val="single" w:sz="4" w:space="0" w:color="auto"/>
            </w:tcBorders>
          </w:tcPr>
          <w:p w14:paraId="7B4A84FE" w14:textId="77777777" w:rsidR="00D91C01" w:rsidRDefault="00D91C01" w:rsidP="00872E74">
            <w:pPr>
              <w:pStyle w:val="ListParagraph"/>
              <w:widowControl w:val="0"/>
              <w:numPr>
                <w:ilvl w:val="0"/>
                <w:numId w:val="36"/>
              </w:numPr>
              <w:rPr>
                <w:rFonts w:ascii="Verdana" w:hAnsi="Verdana" w:cs="Tahoma"/>
                <w:snapToGrid w:val="0"/>
                <w:color w:val="000000"/>
              </w:rPr>
            </w:pPr>
            <w:r>
              <w:rPr>
                <w:rFonts w:ascii="Verdana" w:hAnsi="Verdana" w:cs="Tahoma"/>
                <w:snapToGrid w:val="0"/>
                <w:color w:val="000000"/>
              </w:rPr>
              <w:t>Problems closed within agreed timescales.</w:t>
            </w:r>
          </w:p>
          <w:p w14:paraId="74DD0EBD" w14:textId="77777777" w:rsidR="00C72F01" w:rsidRDefault="008A2F44" w:rsidP="00872E74">
            <w:pPr>
              <w:pStyle w:val="ListParagraph"/>
              <w:widowControl w:val="0"/>
              <w:numPr>
                <w:ilvl w:val="0"/>
                <w:numId w:val="36"/>
              </w:numPr>
              <w:rPr>
                <w:rFonts w:ascii="Verdana" w:hAnsi="Verdana" w:cs="Tahoma"/>
                <w:snapToGrid w:val="0"/>
                <w:color w:val="000000"/>
              </w:rPr>
            </w:pPr>
            <w:r>
              <w:rPr>
                <w:rFonts w:ascii="Verdana" w:hAnsi="Verdana" w:cs="Tahoma"/>
                <w:snapToGrid w:val="0"/>
                <w:color w:val="000000"/>
              </w:rPr>
              <w:t>Reduction in infrastructure-related incidents.</w:t>
            </w:r>
          </w:p>
          <w:p w14:paraId="5F8B5C46" w14:textId="77777777" w:rsidR="00D91C01" w:rsidRPr="00D91C01" w:rsidRDefault="00D91C01" w:rsidP="00D91C01">
            <w:pPr>
              <w:widowControl w:val="0"/>
              <w:rPr>
                <w:rFonts w:ascii="Verdana" w:hAnsi="Verdana" w:cs="Tahoma"/>
                <w:snapToGrid w:val="0"/>
                <w:color w:val="000000"/>
              </w:rPr>
            </w:pPr>
          </w:p>
        </w:tc>
      </w:tr>
      <w:tr w:rsidR="00D91C01" w:rsidRPr="003613E7" w14:paraId="57D3CE08" w14:textId="77777777" w:rsidTr="00662128">
        <w:tc>
          <w:tcPr>
            <w:tcW w:w="6096" w:type="dxa"/>
            <w:tcBorders>
              <w:top w:val="nil"/>
              <w:left w:val="single" w:sz="4" w:space="0" w:color="auto"/>
              <w:bottom w:val="nil"/>
              <w:right w:val="nil"/>
            </w:tcBorders>
          </w:tcPr>
          <w:p w14:paraId="76656DA1" w14:textId="77777777" w:rsidR="00D91C01" w:rsidDel="008E3020" w:rsidRDefault="00D91C01">
            <w:pPr>
              <w:pStyle w:val="ListParagraph"/>
              <w:widowControl w:val="0"/>
              <w:numPr>
                <w:ilvl w:val="0"/>
                <w:numId w:val="36"/>
              </w:numPr>
              <w:rPr>
                <w:ins w:id="33" w:author="Jones,Fiona" w:date="2017-08-03T10:44:00Z"/>
                <w:del w:id="34" w:author="Marcel,Rosario" w:date="2017-10-31T09:17:00Z"/>
                <w:rFonts w:ascii="Verdana" w:hAnsi="Verdana" w:cs="Tahoma"/>
                <w:snapToGrid w:val="0"/>
              </w:rPr>
            </w:pPr>
            <w:r w:rsidRPr="008E3020">
              <w:rPr>
                <w:rFonts w:ascii="Verdana" w:hAnsi="Verdana" w:cs="Tahoma"/>
                <w:snapToGrid w:val="0"/>
              </w:rPr>
              <w:t xml:space="preserve">Continually assesses </w:t>
            </w:r>
            <w:ins w:id="35" w:author="Jones,Fiona" w:date="2017-08-03T10:42:00Z">
              <w:r w:rsidR="00182229" w:rsidRPr="008E3020">
                <w:rPr>
                  <w:rFonts w:ascii="Verdana" w:hAnsi="Verdana" w:cs="Tahoma"/>
                  <w:snapToGrid w:val="0"/>
                </w:rPr>
                <w:t xml:space="preserve">the current </w:t>
              </w:r>
            </w:ins>
            <w:r w:rsidRPr="008E3020">
              <w:rPr>
                <w:rFonts w:ascii="Verdana" w:hAnsi="Verdana" w:cs="Tahoma"/>
                <w:snapToGrid w:val="0"/>
              </w:rPr>
              <w:t xml:space="preserve">ways of working </w:t>
            </w:r>
            <w:del w:id="36" w:author="Jones,Fiona" w:date="2017-08-03T10:32:00Z">
              <w:r w:rsidRPr="008E3020" w:rsidDel="006C5931">
                <w:rPr>
                  <w:rFonts w:ascii="Verdana" w:hAnsi="Verdana" w:cs="Tahoma"/>
                  <w:snapToGrid w:val="0"/>
                </w:rPr>
                <w:delText>in order to</w:delText>
              </w:r>
            </w:del>
            <w:ins w:id="37" w:author="Jones,Fiona" w:date="2017-08-03T10:32:00Z">
              <w:r w:rsidR="006C5931" w:rsidRPr="008E3020">
                <w:rPr>
                  <w:rFonts w:ascii="Verdana" w:hAnsi="Verdana" w:cs="Tahoma"/>
                  <w:snapToGrid w:val="0"/>
                </w:rPr>
                <w:t>and</w:t>
              </w:r>
            </w:ins>
            <w:r w:rsidRPr="008E3020">
              <w:rPr>
                <w:rFonts w:ascii="Verdana" w:hAnsi="Verdana" w:cs="Tahoma"/>
                <w:snapToGrid w:val="0"/>
              </w:rPr>
              <w:t xml:space="preserve"> develop</w:t>
            </w:r>
            <w:ins w:id="38" w:author="Jones,Fiona" w:date="2017-08-03T10:32:00Z">
              <w:r w:rsidR="006C5931" w:rsidRPr="008E3020">
                <w:rPr>
                  <w:rFonts w:ascii="Verdana" w:hAnsi="Verdana" w:cs="Tahoma"/>
                  <w:snapToGrid w:val="0"/>
                </w:rPr>
                <w:t>s</w:t>
              </w:r>
            </w:ins>
            <w:r w:rsidRPr="008E3020">
              <w:rPr>
                <w:rFonts w:ascii="Verdana" w:hAnsi="Verdana" w:cs="Tahoma"/>
                <w:snapToGrid w:val="0"/>
              </w:rPr>
              <w:t xml:space="preserve"> new or revised artefacts and processes.  Delivers innovations inside or outside the team. Coaches other team members to look for improvements</w:t>
            </w:r>
            <w:ins w:id="39" w:author="Marcel,Rosario" w:date="2017-10-31T09:17:00Z">
              <w:r w:rsidR="008E3020">
                <w:rPr>
                  <w:rFonts w:ascii="Verdana" w:hAnsi="Verdana" w:cs="Tahoma"/>
                  <w:snapToGrid w:val="0"/>
                </w:rPr>
                <w:t>.  Contributes to the strategic direction and decision making  of the team by providing technical expertise</w:t>
              </w:r>
            </w:ins>
            <w:del w:id="40" w:author="Jones,Fiona" w:date="2017-08-03T10:44:00Z">
              <w:r w:rsidRPr="008E3020" w:rsidDel="002465E4">
                <w:rPr>
                  <w:rFonts w:ascii="Verdana" w:hAnsi="Verdana" w:cs="Tahoma"/>
                  <w:snapToGrid w:val="0"/>
                </w:rPr>
                <w:delText>.</w:delText>
              </w:r>
            </w:del>
          </w:p>
          <w:p w14:paraId="2C2BB7BF" w14:textId="77777777" w:rsidR="002465E4" w:rsidRPr="008E3020" w:rsidRDefault="002465E4">
            <w:pPr>
              <w:pStyle w:val="ListParagraph"/>
              <w:widowControl w:val="0"/>
              <w:numPr>
                <w:ilvl w:val="0"/>
                <w:numId w:val="36"/>
              </w:numPr>
              <w:rPr>
                <w:ins w:id="41" w:author="Jones,Fiona" w:date="2017-08-03T10:44:00Z"/>
                <w:rFonts w:ascii="Verdana" w:hAnsi="Verdana" w:cs="Tahoma"/>
                <w:snapToGrid w:val="0"/>
              </w:rPr>
            </w:pPr>
          </w:p>
          <w:p w14:paraId="2434DECC" w14:textId="77777777" w:rsidR="002465E4" w:rsidRPr="002465E4" w:rsidRDefault="002465E4">
            <w:pPr>
              <w:widowControl w:val="0"/>
              <w:rPr>
                <w:rFonts w:ascii="Verdana" w:hAnsi="Verdana" w:cs="Tahoma"/>
                <w:snapToGrid w:val="0"/>
                <w:rPrChange w:id="42" w:author="Jones,Fiona" w:date="2017-08-03T10:44:00Z">
                  <w:rPr>
                    <w:snapToGrid w:val="0"/>
                  </w:rPr>
                </w:rPrChange>
              </w:rPr>
              <w:pPrChange w:id="43" w:author="Jones,Fiona" w:date="2017-08-03T10:44:00Z">
                <w:pPr>
                  <w:pStyle w:val="ListParagraph"/>
                  <w:widowControl w:val="0"/>
                  <w:numPr>
                    <w:numId w:val="36"/>
                  </w:numPr>
                  <w:ind w:hanging="360"/>
                </w:pPr>
              </w:pPrChange>
            </w:pPr>
            <w:ins w:id="44" w:author="Jones,Fiona" w:date="2017-08-03T10:44:00Z">
              <w:del w:id="45" w:author="Marcel,Rosario" w:date="2017-10-31T09:17:00Z">
                <w:r w:rsidDel="008E3020">
                  <w:rPr>
                    <w:rFonts w:ascii="Verdana" w:hAnsi="Verdana" w:cs="Tahoma"/>
                    <w:snapToGrid w:val="0"/>
                  </w:rPr>
                  <w:delText>Contributes to the strategic direction</w:delText>
                </w:r>
              </w:del>
            </w:ins>
            <w:ins w:id="46" w:author="Jones,Fiona" w:date="2017-08-03T10:45:00Z">
              <w:del w:id="47" w:author="Marcel,Rosario" w:date="2017-10-31T09:17:00Z">
                <w:r w:rsidDel="008E3020">
                  <w:rPr>
                    <w:rFonts w:ascii="Verdana" w:hAnsi="Verdana" w:cs="Tahoma"/>
                    <w:snapToGrid w:val="0"/>
                  </w:rPr>
                  <w:delText xml:space="preserve"> and decision    making </w:delText>
                </w:r>
              </w:del>
            </w:ins>
            <w:ins w:id="48" w:author="Jones,Fiona" w:date="2017-08-03T10:44:00Z">
              <w:del w:id="49" w:author="Marcel,Rosario" w:date="2017-10-31T09:17:00Z">
                <w:r w:rsidDel="008E3020">
                  <w:rPr>
                    <w:rFonts w:ascii="Verdana" w:hAnsi="Verdana" w:cs="Tahoma"/>
                    <w:snapToGrid w:val="0"/>
                  </w:rPr>
                  <w:delText xml:space="preserve"> of the</w:delText>
                </w:r>
              </w:del>
            </w:ins>
            <w:ins w:id="50" w:author="Jones,Fiona" w:date="2017-08-03T10:45:00Z">
              <w:del w:id="51" w:author="Marcel,Rosario" w:date="2017-10-31T09:17:00Z">
                <w:r w:rsidDel="008E3020">
                  <w:rPr>
                    <w:rFonts w:ascii="Verdana" w:hAnsi="Verdana" w:cs="Tahoma"/>
                    <w:snapToGrid w:val="0"/>
                  </w:rPr>
                  <w:delText xml:space="preserve"> team by prod</w:delText>
                </w:r>
              </w:del>
              <w:del w:id="52" w:author="Marcel,Rosario" w:date="2017-08-04T12:37:00Z">
                <w:r w:rsidDel="00F04CF0">
                  <w:rPr>
                    <w:rFonts w:ascii="Verdana" w:hAnsi="Verdana" w:cs="Tahoma"/>
                    <w:snapToGrid w:val="0"/>
                  </w:rPr>
                  <w:delText>iv</w:delText>
                </w:r>
              </w:del>
              <w:del w:id="53" w:author="Marcel,Rosario" w:date="2017-10-31T09:17:00Z">
                <w:r w:rsidDel="008E3020">
                  <w:rPr>
                    <w:rFonts w:ascii="Verdana" w:hAnsi="Verdana" w:cs="Tahoma"/>
                    <w:snapToGrid w:val="0"/>
                  </w:rPr>
                  <w:delText>ing technical expertise</w:delText>
                </w:r>
              </w:del>
            </w:ins>
          </w:p>
          <w:p w14:paraId="1B540BBB" w14:textId="77777777" w:rsidR="00D91C01" w:rsidRPr="00D91C01" w:rsidRDefault="00D91C01" w:rsidP="00D91C01">
            <w:pPr>
              <w:widowControl w:val="0"/>
              <w:rPr>
                <w:rFonts w:ascii="Verdana" w:hAnsi="Verdana" w:cs="Tahoma"/>
                <w:snapToGrid w:val="0"/>
              </w:rPr>
            </w:pPr>
          </w:p>
        </w:tc>
        <w:tc>
          <w:tcPr>
            <w:tcW w:w="4961" w:type="dxa"/>
            <w:tcBorders>
              <w:top w:val="nil"/>
              <w:left w:val="nil"/>
              <w:bottom w:val="nil"/>
              <w:right w:val="single" w:sz="4" w:space="0" w:color="auto"/>
            </w:tcBorders>
          </w:tcPr>
          <w:p w14:paraId="0252D3B0" w14:textId="77777777" w:rsidR="00D91C01" w:rsidRDefault="00D91C01" w:rsidP="00D91C01">
            <w:pPr>
              <w:pStyle w:val="ListParagraph"/>
              <w:numPr>
                <w:ilvl w:val="0"/>
                <w:numId w:val="36"/>
              </w:numPr>
              <w:rPr>
                <w:rFonts w:ascii="Verdana" w:hAnsi="Verdana" w:cs="Tahoma"/>
                <w:snapToGrid w:val="0"/>
                <w:color w:val="000000"/>
              </w:rPr>
            </w:pPr>
            <w:r w:rsidRPr="00D91C01">
              <w:rPr>
                <w:rFonts w:ascii="Verdana" w:hAnsi="Verdana" w:cs="Tahoma"/>
                <w:snapToGrid w:val="0"/>
                <w:color w:val="000000"/>
              </w:rPr>
              <w:t xml:space="preserve">Proven track record of </w:t>
            </w:r>
            <w:r>
              <w:rPr>
                <w:rFonts w:ascii="Verdana" w:hAnsi="Verdana" w:cs="Tahoma"/>
                <w:snapToGrid w:val="0"/>
                <w:color w:val="000000"/>
              </w:rPr>
              <w:t>implemented improvements within team and in other teams.</w:t>
            </w:r>
          </w:p>
          <w:p w14:paraId="3E8FB6BE" w14:textId="77777777" w:rsidR="002465E4" w:rsidRDefault="00D91C01" w:rsidP="002465E4">
            <w:pPr>
              <w:pStyle w:val="ListParagraph"/>
              <w:numPr>
                <w:ilvl w:val="0"/>
                <w:numId w:val="36"/>
              </w:numPr>
              <w:rPr>
                <w:ins w:id="54" w:author="Jones,Fiona" w:date="2017-08-03T10:46:00Z"/>
                <w:rFonts w:ascii="Verdana" w:hAnsi="Verdana" w:cs="Tahoma"/>
                <w:snapToGrid w:val="0"/>
                <w:color w:val="000000"/>
              </w:rPr>
            </w:pPr>
            <w:r>
              <w:rPr>
                <w:rFonts w:ascii="Verdana" w:hAnsi="Verdana" w:cs="Tahoma"/>
                <w:snapToGrid w:val="0"/>
                <w:color w:val="000000"/>
              </w:rPr>
              <w:t>Team members delivering process and working methods improvements.</w:t>
            </w:r>
          </w:p>
          <w:p w14:paraId="2A626C85" w14:textId="77777777" w:rsidR="002465E4" w:rsidRPr="002465E4" w:rsidRDefault="002465E4" w:rsidP="002465E4">
            <w:pPr>
              <w:pStyle w:val="ListParagraph"/>
              <w:numPr>
                <w:ilvl w:val="0"/>
                <w:numId w:val="36"/>
              </w:numPr>
              <w:rPr>
                <w:rFonts w:ascii="Verdana" w:hAnsi="Verdana" w:cs="Tahoma"/>
                <w:snapToGrid w:val="0"/>
                <w:color w:val="000000"/>
                <w:rPrChange w:id="55" w:author="Jones,Fiona" w:date="2017-08-03T10:46:00Z">
                  <w:rPr>
                    <w:snapToGrid w:val="0"/>
                  </w:rPr>
                </w:rPrChange>
              </w:rPr>
            </w:pPr>
            <w:ins w:id="56" w:author="Jones,Fiona" w:date="2017-08-03T10:46:00Z">
              <w:r>
                <w:rPr>
                  <w:rFonts w:ascii="Verdana" w:hAnsi="Verdana" w:cs="Tahoma"/>
                  <w:snapToGrid w:val="0"/>
                  <w:color w:val="000000"/>
                </w:rPr>
                <w:t>Decisions made based on technical information, advice and gu</w:t>
              </w:r>
            </w:ins>
            <w:ins w:id="57" w:author="Marcel,Rosario" w:date="2017-08-04T12:37:00Z">
              <w:r w:rsidR="00F04CF0">
                <w:rPr>
                  <w:rFonts w:ascii="Verdana" w:hAnsi="Verdana" w:cs="Tahoma"/>
                  <w:snapToGrid w:val="0"/>
                  <w:color w:val="000000"/>
                </w:rPr>
                <w:t>i</w:t>
              </w:r>
            </w:ins>
            <w:ins w:id="58" w:author="Jones,Fiona" w:date="2017-08-03T10:46:00Z">
              <w:r>
                <w:rPr>
                  <w:rFonts w:ascii="Verdana" w:hAnsi="Verdana" w:cs="Tahoma"/>
                  <w:snapToGrid w:val="0"/>
                  <w:color w:val="000000"/>
                </w:rPr>
                <w:t>d</w:t>
              </w:r>
              <w:del w:id="59" w:author="Marcel,Rosario" w:date="2017-08-04T12:37:00Z">
                <w:r w:rsidDel="00F04CF0">
                  <w:rPr>
                    <w:rFonts w:ascii="Verdana" w:hAnsi="Verdana" w:cs="Tahoma"/>
                    <w:snapToGrid w:val="0"/>
                    <w:color w:val="000000"/>
                  </w:rPr>
                  <w:delText>i</w:delText>
                </w:r>
              </w:del>
              <w:r>
                <w:rPr>
                  <w:rFonts w:ascii="Verdana" w:hAnsi="Verdana" w:cs="Tahoma"/>
                  <w:snapToGrid w:val="0"/>
                  <w:color w:val="000000"/>
                </w:rPr>
                <w:t>ance</w:t>
              </w:r>
            </w:ins>
          </w:p>
          <w:p w14:paraId="1CE9FE77" w14:textId="77777777" w:rsidR="00D91C01" w:rsidRPr="00D91C01" w:rsidRDefault="00D91C01" w:rsidP="00D91C01">
            <w:pPr>
              <w:widowControl w:val="0"/>
              <w:rPr>
                <w:rFonts w:ascii="Verdana" w:hAnsi="Verdana" w:cs="Tahoma"/>
                <w:snapToGrid w:val="0"/>
                <w:color w:val="000000"/>
              </w:rPr>
            </w:pPr>
          </w:p>
        </w:tc>
      </w:tr>
      <w:tr w:rsidR="00D91C01" w:rsidRPr="003613E7" w14:paraId="79E35125" w14:textId="77777777" w:rsidTr="00662128">
        <w:tc>
          <w:tcPr>
            <w:tcW w:w="6096" w:type="dxa"/>
            <w:tcBorders>
              <w:top w:val="nil"/>
              <w:left w:val="single" w:sz="4" w:space="0" w:color="auto"/>
              <w:bottom w:val="single" w:sz="4" w:space="0" w:color="auto"/>
              <w:right w:val="nil"/>
            </w:tcBorders>
          </w:tcPr>
          <w:p w14:paraId="7393E896" w14:textId="77777777" w:rsidR="00D91C01" w:rsidRPr="00D91C01" w:rsidRDefault="00D91C01" w:rsidP="00D91C01">
            <w:pPr>
              <w:pStyle w:val="ListParagraph"/>
              <w:numPr>
                <w:ilvl w:val="0"/>
                <w:numId w:val="36"/>
              </w:numPr>
              <w:rPr>
                <w:rFonts w:ascii="Verdana" w:hAnsi="Verdana" w:cs="Tahoma"/>
                <w:snapToGrid w:val="0"/>
              </w:rPr>
            </w:pPr>
            <w:r w:rsidRPr="00D91C01">
              <w:rPr>
                <w:rFonts w:ascii="Verdana" w:hAnsi="Verdana" w:cs="Tahoma"/>
                <w:snapToGrid w:val="0"/>
              </w:rPr>
              <w:t>Creates easy to follow, structured technical documentation to agreed standards that can be followed by colleagues with no additional support using CBS standard tools of MS Visio, MS Word and Confluence.</w:t>
            </w:r>
            <w:r w:rsidR="00662128">
              <w:rPr>
                <w:rFonts w:ascii="Verdana" w:hAnsi="Verdana" w:cs="Tahoma"/>
                <w:snapToGrid w:val="0"/>
              </w:rPr>
              <w:t xml:space="preserve">  Ensures quality documentation created by junior team members meets quality criteria through assessments and checks.</w:t>
            </w:r>
          </w:p>
        </w:tc>
        <w:tc>
          <w:tcPr>
            <w:tcW w:w="4961" w:type="dxa"/>
            <w:tcBorders>
              <w:top w:val="nil"/>
              <w:left w:val="nil"/>
              <w:bottom w:val="single" w:sz="4" w:space="0" w:color="auto"/>
              <w:right w:val="single" w:sz="4" w:space="0" w:color="auto"/>
            </w:tcBorders>
          </w:tcPr>
          <w:p w14:paraId="0C4EC0FA" w14:textId="77777777" w:rsidR="00D91C01" w:rsidRDefault="00662128" w:rsidP="00D91C01">
            <w:pPr>
              <w:pStyle w:val="ListParagraph"/>
              <w:numPr>
                <w:ilvl w:val="0"/>
                <w:numId w:val="36"/>
              </w:numPr>
              <w:rPr>
                <w:rFonts w:ascii="Verdana" w:hAnsi="Verdana" w:cs="Tahoma"/>
                <w:snapToGrid w:val="0"/>
                <w:color w:val="000000"/>
              </w:rPr>
            </w:pPr>
            <w:r>
              <w:rPr>
                <w:rFonts w:ascii="Verdana" w:hAnsi="Verdana" w:cs="Tahoma"/>
                <w:snapToGrid w:val="0"/>
                <w:color w:val="000000"/>
              </w:rPr>
              <w:t>Clear documentation that is utilised by the team to complete standard tasks.</w:t>
            </w:r>
          </w:p>
          <w:p w14:paraId="444DDB4F" w14:textId="77777777" w:rsidR="00662128" w:rsidRPr="00D91C01" w:rsidRDefault="00662128" w:rsidP="00D91C01">
            <w:pPr>
              <w:pStyle w:val="ListParagraph"/>
              <w:numPr>
                <w:ilvl w:val="0"/>
                <w:numId w:val="36"/>
              </w:numPr>
              <w:rPr>
                <w:rFonts w:ascii="Verdana" w:hAnsi="Verdana" w:cs="Tahoma"/>
                <w:snapToGrid w:val="0"/>
                <w:color w:val="000000"/>
              </w:rPr>
            </w:pPr>
            <w:r>
              <w:rPr>
                <w:rFonts w:ascii="Verdana" w:hAnsi="Verdana" w:cs="Tahoma"/>
                <w:snapToGrid w:val="0"/>
                <w:color w:val="000000"/>
              </w:rPr>
              <w:t>Documentation standards maintained throughout the team.</w:t>
            </w:r>
          </w:p>
        </w:tc>
      </w:tr>
    </w:tbl>
    <w:p w14:paraId="20ACE46A" w14:textId="77777777" w:rsidR="00662128" w:rsidRDefault="00662128">
      <w:r>
        <w:br w:type="page"/>
      </w:r>
    </w:p>
    <w:tbl>
      <w:tblPr>
        <w:tblW w:w="110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096"/>
        <w:gridCol w:w="4961"/>
        <w:tblGridChange w:id="60">
          <w:tblGrid>
            <w:gridCol w:w="2844"/>
            <w:gridCol w:w="3252"/>
            <w:gridCol w:w="2844"/>
            <w:gridCol w:w="2117"/>
            <w:gridCol w:w="2844"/>
          </w:tblGrid>
        </w:tblGridChange>
      </w:tblGrid>
      <w:tr w:rsidR="00054B03" w:rsidRPr="00AE6313" w14:paraId="3B97D1F8" w14:textId="77777777" w:rsidTr="00A13BBC">
        <w:trPr>
          <w:ins w:id="61" w:author="Marcel,Rosario" w:date="2017-10-31T09:24:00Z"/>
        </w:trPr>
        <w:tc>
          <w:tcPr>
            <w:tcW w:w="6096" w:type="dxa"/>
            <w:tcBorders>
              <w:top w:val="single" w:sz="4" w:space="0" w:color="auto"/>
              <w:left w:val="single" w:sz="4" w:space="0" w:color="auto"/>
              <w:bottom w:val="nil"/>
              <w:right w:val="nil"/>
            </w:tcBorders>
          </w:tcPr>
          <w:p w14:paraId="23C3869C" w14:textId="77777777" w:rsidR="00054B03" w:rsidRPr="00865ECF" w:rsidRDefault="00054B03" w:rsidP="00A13BBC">
            <w:pPr>
              <w:widowControl w:val="0"/>
              <w:rPr>
                <w:ins w:id="62" w:author="Marcel,Rosario" w:date="2017-10-31T09:24:00Z"/>
                <w:rFonts w:ascii="Verdana" w:hAnsi="Verdana" w:cs="Tahoma"/>
                <w:snapToGrid w:val="0"/>
                <w:color w:val="000000"/>
              </w:rPr>
            </w:pPr>
            <w:ins w:id="63" w:author="Marcel,Rosario" w:date="2017-10-31T09:24:00Z">
              <w:r w:rsidRPr="00AE6313">
                <w:rPr>
                  <w:rFonts w:ascii="Verdana" w:hAnsi="Verdana" w:cs="Tahoma"/>
                  <w:b/>
                  <w:snapToGrid w:val="0"/>
                  <w:color w:val="000000"/>
                </w:rPr>
                <w:lastRenderedPageBreak/>
                <w:t>Core activities</w:t>
              </w:r>
            </w:ins>
            <w:ins w:id="64" w:author="Marcel,Rosario" w:date="2017-11-29T14:30:00Z">
              <w:r w:rsidR="00EB4986">
                <w:rPr>
                  <w:rFonts w:ascii="Verdana" w:hAnsi="Verdana" w:cs="Tahoma"/>
                  <w:b/>
                  <w:snapToGrid w:val="0"/>
                  <w:color w:val="000000"/>
                </w:rPr>
                <w:t xml:space="preserve"> (contd)</w:t>
              </w:r>
            </w:ins>
            <w:ins w:id="65" w:author="Marcel,Rosario" w:date="2017-10-31T09:24:00Z">
              <w:r w:rsidRPr="00AE6313">
                <w:rPr>
                  <w:rFonts w:ascii="Verdana" w:hAnsi="Verdana" w:cs="Tahoma"/>
                  <w:b/>
                  <w:snapToGrid w:val="0"/>
                  <w:color w:val="000000"/>
                </w:rPr>
                <w:t>:</w:t>
              </w:r>
            </w:ins>
          </w:p>
        </w:tc>
        <w:tc>
          <w:tcPr>
            <w:tcW w:w="4961" w:type="dxa"/>
            <w:tcBorders>
              <w:top w:val="single" w:sz="4" w:space="0" w:color="auto"/>
              <w:left w:val="nil"/>
              <w:bottom w:val="nil"/>
              <w:right w:val="single" w:sz="4" w:space="0" w:color="auto"/>
            </w:tcBorders>
          </w:tcPr>
          <w:p w14:paraId="1F0FC8D2" w14:textId="77777777" w:rsidR="00054B03" w:rsidRPr="00AE6313" w:rsidRDefault="00054B03" w:rsidP="00A13BBC">
            <w:pPr>
              <w:widowControl w:val="0"/>
              <w:rPr>
                <w:ins w:id="66" w:author="Marcel,Rosario" w:date="2017-10-31T09:24:00Z"/>
                <w:rFonts w:ascii="Verdana" w:hAnsi="Verdana" w:cs="Tahoma"/>
                <w:b/>
                <w:snapToGrid w:val="0"/>
                <w:color w:val="000000"/>
              </w:rPr>
            </w:pPr>
            <w:ins w:id="67" w:author="Marcel,Rosario" w:date="2017-10-31T09:24:00Z">
              <w:r w:rsidRPr="00AE6313">
                <w:rPr>
                  <w:rFonts w:ascii="Verdana" w:hAnsi="Verdana" w:cs="Tahoma"/>
                  <w:b/>
                  <w:snapToGrid w:val="0"/>
                  <w:color w:val="000000"/>
                </w:rPr>
                <w:t>Performance Measures</w:t>
              </w:r>
            </w:ins>
            <w:ins w:id="68" w:author="Marcel,Rosario" w:date="2017-11-29T14:30:00Z">
              <w:r w:rsidR="00EB4986">
                <w:rPr>
                  <w:rFonts w:ascii="Verdana" w:hAnsi="Verdana" w:cs="Tahoma"/>
                  <w:b/>
                  <w:snapToGrid w:val="0"/>
                  <w:color w:val="000000"/>
                </w:rPr>
                <w:t xml:space="preserve"> (contd)</w:t>
              </w:r>
            </w:ins>
            <w:ins w:id="69" w:author="Marcel,Rosario" w:date="2017-10-31T09:24:00Z">
              <w:r w:rsidRPr="00AE6313">
                <w:rPr>
                  <w:rFonts w:ascii="Verdana" w:hAnsi="Verdana" w:cs="Tahoma"/>
                  <w:b/>
                  <w:snapToGrid w:val="0"/>
                  <w:color w:val="000000"/>
                </w:rPr>
                <w:t>:</w:t>
              </w:r>
            </w:ins>
          </w:p>
        </w:tc>
      </w:tr>
      <w:tr w:rsidR="00872E74" w:rsidRPr="003613E7" w14:paraId="08F9F991" w14:textId="77777777" w:rsidTr="00050A16">
        <w:tc>
          <w:tcPr>
            <w:tcW w:w="6096" w:type="dxa"/>
            <w:tcBorders>
              <w:top w:val="single" w:sz="4" w:space="0" w:color="auto"/>
              <w:left w:val="single" w:sz="4" w:space="0" w:color="auto"/>
              <w:bottom w:val="nil"/>
              <w:right w:val="nil"/>
            </w:tcBorders>
          </w:tcPr>
          <w:p w14:paraId="4A5EDAFA" w14:textId="77777777" w:rsidR="00872E74" w:rsidRPr="00872E74" w:rsidRDefault="00872E74" w:rsidP="00865ECF">
            <w:pPr>
              <w:widowControl w:val="0"/>
              <w:rPr>
                <w:rFonts w:ascii="Verdana" w:hAnsi="Verdana" w:cs="Tahoma"/>
                <w:b/>
                <w:snapToGrid w:val="0"/>
                <w:color w:val="000000"/>
              </w:rPr>
            </w:pPr>
            <w:r w:rsidRPr="00872E74">
              <w:rPr>
                <w:rFonts w:ascii="Verdana" w:hAnsi="Verdana" w:cs="Tahoma"/>
                <w:b/>
                <w:snapToGrid w:val="0"/>
                <w:color w:val="000000"/>
              </w:rPr>
              <w:t>Planning</w:t>
            </w:r>
            <w:del w:id="70" w:author="Marcel,Rosario" w:date="2017-11-29T11:28:00Z">
              <w:r w:rsidR="008A2F44" w:rsidDel="006A29FC">
                <w:rPr>
                  <w:rFonts w:ascii="Verdana" w:hAnsi="Verdana" w:cs="Tahoma"/>
                  <w:b/>
                  <w:snapToGrid w:val="0"/>
                  <w:color w:val="000000"/>
                </w:rPr>
                <w:delText xml:space="preserve"> &amp; Risk Management</w:delText>
              </w:r>
            </w:del>
          </w:p>
        </w:tc>
        <w:tc>
          <w:tcPr>
            <w:tcW w:w="4961" w:type="dxa"/>
            <w:tcBorders>
              <w:top w:val="single" w:sz="4" w:space="0" w:color="auto"/>
              <w:left w:val="nil"/>
              <w:bottom w:val="nil"/>
              <w:right w:val="single" w:sz="4" w:space="0" w:color="auto"/>
            </w:tcBorders>
          </w:tcPr>
          <w:p w14:paraId="34039864" w14:textId="77777777" w:rsidR="00872E74" w:rsidRDefault="00872E74" w:rsidP="00865ECF">
            <w:pPr>
              <w:widowControl w:val="0"/>
              <w:rPr>
                <w:rFonts w:ascii="Verdana" w:hAnsi="Verdana" w:cs="Tahoma"/>
                <w:snapToGrid w:val="0"/>
                <w:color w:val="000000"/>
              </w:rPr>
            </w:pPr>
          </w:p>
        </w:tc>
      </w:tr>
      <w:tr w:rsidR="008A2F44" w:rsidRPr="003613E7" w14:paraId="2809D919" w14:textId="77777777" w:rsidTr="004B73E2">
        <w:tc>
          <w:tcPr>
            <w:tcW w:w="6096" w:type="dxa"/>
            <w:tcBorders>
              <w:top w:val="nil"/>
              <w:left w:val="single" w:sz="4" w:space="0" w:color="auto"/>
              <w:bottom w:val="nil"/>
              <w:right w:val="nil"/>
            </w:tcBorders>
          </w:tcPr>
          <w:p w14:paraId="78E7DCDB" w14:textId="77777777" w:rsidR="008A2F44" w:rsidRDefault="008A2F44" w:rsidP="005E247D">
            <w:pPr>
              <w:pStyle w:val="ListParagraph"/>
              <w:widowControl w:val="0"/>
              <w:numPr>
                <w:ilvl w:val="0"/>
                <w:numId w:val="35"/>
              </w:numPr>
              <w:rPr>
                <w:rFonts w:ascii="Verdana" w:hAnsi="Verdana" w:cs="Tahoma"/>
                <w:snapToGrid w:val="0"/>
                <w:color w:val="000000"/>
              </w:rPr>
            </w:pPr>
            <w:r>
              <w:rPr>
                <w:rFonts w:ascii="Verdana" w:hAnsi="Verdana" w:cs="Tahoma"/>
                <w:snapToGrid w:val="0"/>
                <w:color w:val="000000"/>
              </w:rPr>
              <w:t xml:space="preserve">Plans </w:t>
            </w:r>
            <w:ins w:id="71" w:author="Jones,Fiona" w:date="2017-08-03T10:32:00Z">
              <w:r w:rsidR="006C5931">
                <w:rPr>
                  <w:rFonts w:ascii="Verdana" w:hAnsi="Verdana" w:cs="Tahoma"/>
                  <w:snapToGrid w:val="0"/>
                  <w:color w:val="000000"/>
                </w:rPr>
                <w:t xml:space="preserve">technical requirements for </w:t>
              </w:r>
            </w:ins>
            <w:r w:rsidR="00050A16">
              <w:rPr>
                <w:rFonts w:ascii="Verdana" w:hAnsi="Verdana" w:cs="Tahoma"/>
                <w:snapToGrid w:val="0"/>
                <w:color w:val="000000"/>
              </w:rPr>
              <w:t xml:space="preserve">small projects or </w:t>
            </w:r>
            <w:r w:rsidR="00C852EE">
              <w:rPr>
                <w:rFonts w:ascii="Verdana" w:hAnsi="Verdana" w:cs="Tahoma"/>
                <w:snapToGrid w:val="0"/>
                <w:color w:val="000000"/>
              </w:rPr>
              <w:t xml:space="preserve">significant </w:t>
            </w:r>
            <w:r>
              <w:rPr>
                <w:rFonts w:ascii="Verdana" w:hAnsi="Verdana" w:cs="Tahoma"/>
                <w:snapToGrid w:val="0"/>
                <w:color w:val="000000"/>
              </w:rPr>
              <w:t xml:space="preserve">pieces of </w:t>
            </w:r>
            <w:ins w:id="72" w:author="Jones,Fiona" w:date="2017-08-03T10:32:00Z">
              <w:r w:rsidR="006C5931">
                <w:rPr>
                  <w:rFonts w:ascii="Verdana" w:hAnsi="Verdana" w:cs="Tahoma"/>
                  <w:snapToGrid w:val="0"/>
                  <w:color w:val="000000"/>
                </w:rPr>
                <w:t xml:space="preserve">business as usual </w:t>
              </w:r>
            </w:ins>
            <w:r w:rsidR="00C852EE">
              <w:rPr>
                <w:rFonts w:ascii="Verdana" w:hAnsi="Verdana" w:cs="Tahoma"/>
                <w:snapToGrid w:val="0"/>
                <w:color w:val="000000"/>
              </w:rPr>
              <w:t xml:space="preserve">work with </w:t>
            </w:r>
            <w:r w:rsidR="00ED1BE1">
              <w:rPr>
                <w:rFonts w:ascii="Verdana" w:hAnsi="Verdana" w:cs="Tahoma"/>
                <w:snapToGrid w:val="0"/>
                <w:color w:val="000000"/>
              </w:rPr>
              <w:t xml:space="preserve">low numbers of </w:t>
            </w:r>
            <w:r w:rsidR="00C852EE">
              <w:rPr>
                <w:rFonts w:ascii="Verdana" w:hAnsi="Verdana" w:cs="Tahoma"/>
                <w:snapToGrid w:val="0"/>
                <w:color w:val="000000"/>
              </w:rPr>
              <w:t>resources and internal IT stakeholders</w:t>
            </w:r>
            <w:r>
              <w:rPr>
                <w:rFonts w:ascii="Verdana" w:hAnsi="Verdana" w:cs="Tahoma"/>
                <w:snapToGrid w:val="0"/>
                <w:color w:val="000000"/>
              </w:rPr>
              <w:t xml:space="preserve">.  </w:t>
            </w:r>
            <w:r w:rsidR="00ED1BE1">
              <w:rPr>
                <w:rFonts w:ascii="Verdana" w:hAnsi="Verdana" w:cs="Tahoma"/>
                <w:snapToGrid w:val="0"/>
                <w:color w:val="000000"/>
              </w:rPr>
              <w:t xml:space="preserve">Planning detail </w:t>
            </w:r>
            <w:r w:rsidR="00C5638C">
              <w:rPr>
                <w:rFonts w:ascii="Verdana" w:hAnsi="Verdana" w:cs="Tahoma"/>
                <w:snapToGrid w:val="0"/>
                <w:color w:val="000000"/>
              </w:rPr>
              <w:t xml:space="preserve">defines tasks and estimates, </w:t>
            </w:r>
            <w:r w:rsidR="00C852EE">
              <w:rPr>
                <w:rFonts w:ascii="Verdana" w:hAnsi="Verdana" w:cs="Tahoma"/>
                <w:snapToGrid w:val="0"/>
                <w:color w:val="000000"/>
              </w:rPr>
              <w:t>mitigates risks</w:t>
            </w:r>
            <w:r w:rsidR="00ED1BE1">
              <w:rPr>
                <w:rFonts w:ascii="Verdana" w:hAnsi="Verdana" w:cs="Tahoma"/>
                <w:snapToGrid w:val="0"/>
                <w:color w:val="000000"/>
              </w:rPr>
              <w:t xml:space="preserve"> and</w:t>
            </w:r>
            <w:r w:rsidR="00C852EE">
              <w:rPr>
                <w:rFonts w:ascii="Verdana" w:hAnsi="Verdana" w:cs="Tahoma"/>
                <w:snapToGrid w:val="0"/>
                <w:color w:val="000000"/>
              </w:rPr>
              <w:t xml:space="preserve"> </w:t>
            </w:r>
            <w:r>
              <w:rPr>
                <w:rFonts w:ascii="Verdana" w:hAnsi="Verdana" w:cs="Tahoma"/>
                <w:snapToGrid w:val="0"/>
                <w:color w:val="000000"/>
              </w:rPr>
              <w:t>minimizes disruption and downtime.</w:t>
            </w:r>
          </w:p>
          <w:p w14:paraId="7210ABB3" w14:textId="5FE946BB" w:rsidR="008A2F44" w:rsidRPr="002B13D9" w:rsidRDefault="002B13D9" w:rsidP="002B13D9">
            <w:pPr>
              <w:pStyle w:val="ListParagraph"/>
              <w:widowControl w:val="0"/>
              <w:numPr>
                <w:ilvl w:val="0"/>
                <w:numId w:val="35"/>
              </w:numPr>
              <w:rPr>
                <w:rFonts w:ascii="Verdana" w:hAnsi="Verdana" w:cs="Tahoma"/>
                <w:snapToGrid w:val="0"/>
                <w:color w:val="000000"/>
              </w:rPr>
            </w:pPr>
            <w:r>
              <w:rPr>
                <w:rFonts w:ascii="Verdana" w:hAnsi="Verdana" w:cs="Tahoma"/>
                <w:snapToGrid w:val="0"/>
                <w:color w:val="000000"/>
              </w:rPr>
              <w:t xml:space="preserve">Attends regular huddles, scrums and </w:t>
            </w:r>
            <w:r w:rsidR="0031246C">
              <w:rPr>
                <w:rFonts w:ascii="Verdana" w:hAnsi="Verdana" w:cs="Tahoma"/>
                <w:snapToGrid w:val="0"/>
                <w:color w:val="000000"/>
              </w:rPr>
              <w:t>retrospectives</w:t>
            </w:r>
            <w:r>
              <w:rPr>
                <w:rFonts w:ascii="Verdana" w:hAnsi="Verdana" w:cs="Tahoma"/>
                <w:snapToGrid w:val="0"/>
                <w:color w:val="000000"/>
              </w:rPr>
              <w:t xml:space="preserve"> on request from Practice Manager, Product Owner or Product Manager. </w:t>
            </w:r>
          </w:p>
        </w:tc>
        <w:tc>
          <w:tcPr>
            <w:tcW w:w="4961" w:type="dxa"/>
            <w:tcBorders>
              <w:top w:val="nil"/>
              <w:left w:val="nil"/>
              <w:bottom w:val="nil"/>
              <w:right w:val="single" w:sz="4" w:space="0" w:color="auto"/>
            </w:tcBorders>
          </w:tcPr>
          <w:p w14:paraId="0497F2D5" w14:textId="77777777" w:rsidR="004F706B" w:rsidRDefault="008A2F44" w:rsidP="00050A16">
            <w:pPr>
              <w:pStyle w:val="ListParagraph"/>
              <w:widowControl w:val="0"/>
              <w:numPr>
                <w:ilvl w:val="0"/>
                <w:numId w:val="35"/>
              </w:numPr>
              <w:rPr>
                <w:rFonts w:ascii="Verdana" w:hAnsi="Verdana" w:cs="Tahoma"/>
                <w:snapToGrid w:val="0"/>
                <w:color w:val="000000"/>
              </w:rPr>
            </w:pPr>
            <w:r>
              <w:rPr>
                <w:rFonts w:ascii="Verdana" w:hAnsi="Verdana" w:cs="Tahoma"/>
                <w:snapToGrid w:val="0"/>
                <w:color w:val="000000"/>
              </w:rPr>
              <w:t xml:space="preserve">Work undertaken with minimal impact on production estate </w:t>
            </w:r>
            <w:r w:rsidR="00050A16">
              <w:rPr>
                <w:rFonts w:ascii="Verdana" w:hAnsi="Verdana" w:cs="Tahoma"/>
                <w:snapToGrid w:val="0"/>
                <w:color w:val="000000"/>
              </w:rPr>
              <w:t>to agreed timescales and within</w:t>
            </w:r>
            <w:r>
              <w:rPr>
                <w:rFonts w:ascii="Verdana" w:hAnsi="Verdana" w:cs="Tahoma"/>
                <w:snapToGrid w:val="0"/>
                <w:color w:val="000000"/>
              </w:rPr>
              <w:t xml:space="preserve"> </w:t>
            </w:r>
            <w:r w:rsidR="00C5638C">
              <w:rPr>
                <w:rFonts w:ascii="Verdana" w:hAnsi="Verdana" w:cs="Tahoma"/>
                <w:snapToGrid w:val="0"/>
                <w:color w:val="000000"/>
              </w:rPr>
              <w:t xml:space="preserve">submitted </w:t>
            </w:r>
            <w:r>
              <w:rPr>
                <w:rFonts w:ascii="Verdana" w:hAnsi="Verdana" w:cs="Tahoma"/>
                <w:snapToGrid w:val="0"/>
                <w:color w:val="000000"/>
              </w:rPr>
              <w:t>change windows.</w:t>
            </w:r>
          </w:p>
          <w:p w14:paraId="544B9225" w14:textId="77777777" w:rsidR="00C5638C" w:rsidRDefault="00C5638C" w:rsidP="00C5638C">
            <w:pPr>
              <w:pStyle w:val="ListParagraph"/>
              <w:widowControl w:val="0"/>
              <w:numPr>
                <w:ilvl w:val="0"/>
                <w:numId w:val="35"/>
              </w:numPr>
              <w:rPr>
                <w:rFonts w:ascii="Verdana" w:hAnsi="Verdana" w:cs="Tahoma"/>
                <w:snapToGrid w:val="0"/>
                <w:color w:val="000000"/>
              </w:rPr>
            </w:pPr>
            <w:r>
              <w:rPr>
                <w:rFonts w:ascii="Verdana" w:hAnsi="Verdana" w:cs="Tahoma"/>
                <w:snapToGrid w:val="0"/>
                <w:color w:val="000000"/>
              </w:rPr>
              <w:t>Resources understand their tasks and complete to agreed timescales and quality criteria.</w:t>
            </w:r>
          </w:p>
          <w:p w14:paraId="72327B31" w14:textId="77777777" w:rsidR="00C5638C" w:rsidRDefault="00C5638C" w:rsidP="00C5638C">
            <w:pPr>
              <w:pStyle w:val="ListParagraph"/>
              <w:widowControl w:val="0"/>
              <w:numPr>
                <w:ilvl w:val="0"/>
                <w:numId w:val="35"/>
              </w:numPr>
              <w:rPr>
                <w:rFonts w:ascii="Verdana" w:hAnsi="Verdana" w:cs="Tahoma"/>
                <w:snapToGrid w:val="0"/>
                <w:color w:val="000000"/>
              </w:rPr>
            </w:pPr>
            <w:r>
              <w:rPr>
                <w:rFonts w:ascii="Verdana" w:hAnsi="Verdana" w:cs="Tahoma"/>
                <w:snapToGrid w:val="0"/>
                <w:color w:val="000000"/>
              </w:rPr>
              <w:t>Feedback from internal IT stakeholders.</w:t>
            </w:r>
          </w:p>
          <w:p w14:paraId="15ACFA45" w14:textId="77777777" w:rsidR="00C5638C" w:rsidRPr="00C5638C" w:rsidRDefault="00C5638C" w:rsidP="00C5638C">
            <w:pPr>
              <w:widowControl w:val="0"/>
              <w:rPr>
                <w:rFonts w:ascii="Verdana" w:hAnsi="Verdana" w:cs="Tahoma"/>
                <w:snapToGrid w:val="0"/>
                <w:color w:val="000000"/>
              </w:rPr>
            </w:pPr>
          </w:p>
        </w:tc>
      </w:tr>
      <w:tr w:rsidR="005E247D" w:rsidRPr="003613E7" w:rsidDel="004527A6" w14:paraId="2F03CEA6" w14:textId="77777777" w:rsidTr="00050A16">
        <w:trPr>
          <w:del w:id="73" w:author="Marcel,Rosario" w:date="2017-11-29T11:32:00Z"/>
        </w:trPr>
        <w:tc>
          <w:tcPr>
            <w:tcW w:w="6096" w:type="dxa"/>
            <w:tcBorders>
              <w:top w:val="nil"/>
              <w:left w:val="single" w:sz="4" w:space="0" w:color="auto"/>
              <w:bottom w:val="nil"/>
              <w:right w:val="nil"/>
            </w:tcBorders>
          </w:tcPr>
          <w:p w14:paraId="1CDA581F" w14:textId="77777777" w:rsidR="005E247D" w:rsidRPr="005E247D" w:rsidDel="004527A6" w:rsidRDefault="005E247D" w:rsidP="005E247D">
            <w:pPr>
              <w:pStyle w:val="ListParagraph"/>
              <w:widowControl w:val="0"/>
              <w:numPr>
                <w:ilvl w:val="0"/>
                <w:numId w:val="35"/>
              </w:numPr>
              <w:rPr>
                <w:del w:id="74" w:author="Marcel,Rosario" w:date="2017-11-29T11:32:00Z"/>
                <w:rFonts w:ascii="Verdana" w:hAnsi="Verdana" w:cs="Tahoma"/>
                <w:snapToGrid w:val="0"/>
                <w:color w:val="000000"/>
              </w:rPr>
            </w:pPr>
            <w:del w:id="75" w:author="Marcel,Rosario" w:date="2017-11-29T11:32:00Z">
              <w:r w:rsidRPr="005E247D" w:rsidDel="004527A6">
                <w:rPr>
                  <w:rFonts w:ascii="Verdana" w:hAnsi="Verdana" w:cs="Tahoma"/>
                  <w:snapToGrid w:val="0"/>
                  <w:color w:val="000000"/>
                </w:rPr>
                <w:delText xml:space="preserve">Identifies risks </w:delText>
              </w:r>
              <w:r w:rsidR="00C852EE" w:rsidDel="004527A6">
                <w:rPr>
                  <w:rFonts w:ascii="Verdana" w:hAnsi="Verdana" w:cs="Tahoma"/>
                  <w:snapToGrid w:val="0"/>
                  <w:color w:val="000000"/>
                </w:rPr>
                <w:delText xml:space="preserve">in own working activities </w:delText>
              </w:r>
              <w:r w:rsidRPr="005E247D" w:rsidDel="004527A6">
                <w:rPr>
                  <w:rFonts w:ascii="Verdana" w:hAnsi="Verdana" w:cs="Tahoma"/>
                  <w:snapToGrid w:val="0"/>
                  <w:color w:val="000000"/>
                </w:rPr>
                <w:delText xml:space="preserve">and takes mitigating actions to avoid breaches in policies, processes and procedures.  Ensures </w:delText>
              </w:r>
            </w:del>
            <w:ins w:id="76" w:author="Jones,Fiona" w:date="2017-08-03T10:47:00Z">
              <w:del w:id="77" w:author="Marcel,Rosario" w:date="2017-11-29T11:32:00Z">
                <w:r w:rsidR="002465E4" w:rsidDel="004527A6">
                  <w:rPr>
                    <w:rFonts w:ascii="Verdana" w:hAnsi="Verdana" w:cs="Tahoma"/>
                    <w:snapToGrid w:val="0"/>
                    <w:color w:val="000000"/>
                  </w:rPr>
                  <w:delText xml:space="preserve">colleagues </w:delText>
                </w:r>
              </w:del>
            </w:ins>
            <w:del w:id="78" w:author="Marcel,Rosario" w:date="2017-11-29T11:32:00Z">
              <w:r w:rsidRPr="005E247D" w:rsidDel="004527A6">
                <w:rPr>
                  <w:rFonts w:ascii="Verdana" w:hAnsi="Verdana" w:cs="Tahoma"/>
                  <w:snapToGrid w:val="0"/>
                  <w:color w:val="000000"/>
                </w:rPr>
                <w:delText xml:space="preserve">others are aware of </w:delText>
              </w:r>
            </w:del>
            <w:ins w:id="79" w:author="Jones,Fiona" w:date="2017-08-03T10:33:00Z">
              <w:del w:id="80" w:author="Marcel,Rosario" w:date="2017-11-29T11:32:00Z">
                <w:r w:rsidR="006C5931" w:rsidDel="004527A6">
                  <w:rPr>
                    <w:rFonts w:ascii="Verdana" w:hAnsi="Verdana" w:cs="Tahoma"/>
                    <w:snapToGrid w:val="0"/>
                    <w:color w:val="000000"/>
                  </w:rPr>
                  <w:delText xml:space="preserve">similar </w:delText>
                </w:r>
              </w:del>
            </w:ins>
            <w:del w:id="81" w:author="Marcel,Rosario" w:date="2017-11-29T11:32:00Z">
              <w:r w:rsidRPr="005E247D" w:rsidDel="004527A6">
                <w:rPr>
                  <w:rFonts w:ascii="Verdana" w:hAnsi="Verdana" w:cs="Tahoma"/>
                  <w:snapToGrid w:val="0"/>
                  <w:color w:val="000000"/>
                </w:rPr>
                <w:delText>potential risks</w:delText>
              </w:r>
            </w:del>
            <w:ins w:id="82" w:author="Jones,Fiona" w:date="2017-08-03T10:33:00Z">
              <w:del w:id="83" w:author="Marcel,Rosario" w:date="2017-11-29T11:32:00Z">
                <w:r w:rsidR="006C5931" w:rsidDel="004527A6">
                  <w:rPr>
                    <w:rFonts w:ascii="Verdana" w:hAnsi="Verdana" w:cs="Tahoma"/>
                    <w:snapToGrid w:val="0"/>
                    <w:color w:val="000000"/>
                  </w:rPr>
                  <w:delText xml:space="preserve"> in their teams</w:delText>
                </w:r>
              </w:del>
            </w:ins>
            <w:del w:id="84" w:author="Marcel,Rosario" w:date="2017-11-29T11:32:00Z">
              <w:r w:rsidRPr="005E247D" w:rsidDel="004527A6">
                <w:rPr>
                  <w:rFonts w:ascii="Verdana" w:hAnsi="Verdana" w:cs="Tahoma"/>
                  <w:snapToGrid w:val="0"/>
                  <w:color w:val="000000"/>
                </w:rPr>
                <w:delText>.</w:delText>
              </w:r>
            </w:del>
            <w:ins w:id="85" w:author="Jones,Fiona" w:date="2017-08-03T10:47:00Z">
              <w:del w:id="86" w:author="Marcel,Rosario" w:date="2017-11-29T11:32:00Z">
                <w:r w:rsidR="002465E4" w:rsidDel="004527A6">
                  <w:rPr>
                    <w:rFonts w:ascii="Verdana" w:hAnsi="Verdana" w:cs="Tahoma"/>
                    <w:snapToGrid w:val="0"/>
                    <w:color w:val="000000"/>
                  </w:rPr>
                  <w:delText xml:space="preserve">  Escalates where risks identified have</w:delText>
                </w:r>
              </w:del>
            </w:ins>
            <w:ins w:id="87" w:author="Jones,Fiona" w:date="2017-08-03T10:48:00Z">
              <w:del w:id="88" w:author="Marcel,Rosario" w:date="2017-11-29T11:32:00Z">
                <w:r w:rsidR="002465E4" w:rsidDel="004527A6">
                  <w:rPr>
                    <w:rFonts w:ascii="Verdana" w:hAnsi="Verdana" w:cs="Tahoma"/>
                    <w:snapToGrid w:val="0"/>
                    <w:color w:val="000000"/>
                  </w:rPr>
                  <w:delText xml:space="preserve"> </w:delText>
                </w:r>
                <w:r w:rsidR="008E30A8" w:rsidDel="004527A6">
                  <w:rPr>
                    <w:rFonts w:ascii="Verdana" w:hAnsi="Verdana" w:cs="Tahoma"/>
                    <w:snapToGrid w:val="0"/>
                    <w:color w:val="000000"/>
                  </w:rPr>
                  <w:delText>potential future implications.</w:delText>
                </w:r>
              </w:del>
            </w:ins>
          </w:p>
          <w:p w14:paraId="7F734E09" w14:textId="77777777" w:rsidR="005E247D" w:rsidDel="004527A6" w:rsidRDefault="005E247D" w:rsidP="00730B8D">
            <w:pPr>
              <w:widowControl w:val="0"/>
              <w:rPr>
                <w:del w:id="89" w:author="Marcel,Rosario" w:date="2017-11-29T11:32:00Z"/>
                <w:rFonts w:ascii="Verdana" w:hAnsi="Verdana" w:cs="Tahoma"/>
                <w:snapToGrid w:val="0"/>
                <w:color w:val="000000"/>
              </w:rPr>
            </w:pPr>
          </w:p>
        </w:tc>
        <w:tc>
          <w:tcPr>
            <w:tcW w:w="4961" w:type="dxa"/>
            <w:tcBorders>
              <w:top w:val="nil"/>
              <w:left w:val="nil"/>
              <w:bottom w:val="nil"/>
              <w:right w:val="single" w:sz="4" w:space="0" w:color="auto"/>
            </w:tcBorders>
          </w:tcPr>
          <w:p w14:paraId="0585B8FE" w14:textId="77777777" w:rsidR="005E247D" w:rsidDel="004527A6" w:rsidRDefault="005E247D" w:rsidP="00C72F01">
            <w:pPr>
              <w:pStyle w:val="ListParagraph"/>
              <w:widowControl w:val="0"/>
              <w:numPr>
                <w:ilvl w:val="0"/>
                <w:numId w:val="35"/>
              </w:numPr>
              <w:rPr>
                <w:del w:id="90" w:author="Marcel,Rosario" w:date="2017-11-29T11:32:00Z"/>
                <w:rFonts w:ascii="Verdana" w:hAnsi="Verdana" w:cs="Tahoma"/>
                <w:snapToGrid w:val="0"/>
                <w:color w:val="000000"/>
              </w:rPr>
            </w:pPr>
            <w:del w:id="91" w:author="Marcel,Rosario" w:date="2017-11-29T11:32:00Z">
              <w:r w:rsidRPr="00C72F01" w:rsidDel="004527A6">
                <w:rPr>
                  <w:rFonts w:ascii="Verdana" w:hAnsi="Verdana" w:cs="Tahoma"/>
                  <w:snapToGrid w:val="0"/>
                  <w:color w:val="000000"/>
                </w:rPr>
                <w:delText>Risks identified, reported and escalated appropriately.</w:delText>
              </w:r>
            </w:del>
          </w:p>
          <w:p w14:paraId="7616965A" w14:textId="77777777" w:rsidR="005E247D" w:rsidRPr="00C72F01" w:rsidDel="004527A6" w:rsidRDefault="005E247D" w:rsidP="00C72F01">
            <w:pPr>
              <w:pStyle w:val="ListParagraph"/>
              <w:widowControl w:val="0"/>
              <w:numPr>
                <w:ilvl w:val="0"/>
                <w:numId w:val="35"/>
              </w:numPr>
              <w:rPr>
                <w:del w:id="92" w:author="Marcel,Rosario" w:date="2017-11-29T11:32:00Z"/>
                <w:rFonts w:ascii="Verdana" w:hAnsi="Verdana" w:cs="Tahoma"/>
                <w:snapToGrid w:val="0"/>
                <w:color w:val="000000"/>
              </w:rPr>
            </w:pPr>
            <w:del w:id="93" w:author="Marcel,Rosario" w:date="2017-11-29T11:32:00Z">
              <w:r w:rsidRPr="00C72F01" w:rsidDel="004527A6">
                <w:rPr>
                  <w:rFonts w:ascii="Verdana" w:hAnsi="Verdana" w:cs="Tahoma"/>
                  <w:snapToGrid w:val="0"/>
                  <w:color w:val="000000"/>
                </w:rPr>
                <w:delText>Shapes risk agenda for team.</w:delText>
              </w:r>
            </w:del>
          </w:p>
          <w:p w14:paraId="5B92EFBB" w14:textId="77777777" w:rsidR="005E247D" w:rsidDel="004527A6" w:rsidRDefault="005E247D" w:rsidP="00730B8D">
            <w:pPr>
              <w:widowControl w:val="0"/>
              <w:rPr>
                <w:del w:id="94" w:author="Marcel,Rosario" w:date="2017-11-29T11:32:00Z"/>
                <w:rFonts w:ascii="Verdana" w:hAnsi="Verdana" w:cs="Tahoma"/>
                <w:snapToGrid w:val="0"/>
                <w:color w:val="000000"/>
              </w:rPr>
            </w:pPr>
          </w:p>
        </w:tc>
      </w:tr>
      <w:tr w:rsidR="002B13D9" w:rsidRPr="003613E7" w14:paraId="6CBFE19C" w14:textId="77777777" w:rsidTr="00050A16">
        <w:tc>
          <w:tcPr>
            <w:tcW w:w="6096" w:type="dxa"/>
            <w:tcBorders>
              <w:top w:val="nil"/>
              <w:left w:val="single" w:sz="4" w:space="0" w:color="auto"/>
              <w:bottom w:val="nil"/>
              <w:right w:val="nil"/>
            </w:tcBorders>
          </w:tcPr>
          <w:p w14:paraId="6B05BAB0" w14:textId="77777777" w:rsidR="002B13D9" w:rsidRDefault="002B13D9" w:rsidP="002B13D9">
            <w:pPr>
              <w:pStyle w:val="ListParagraph"/>
              <w:widowControl w:val="0"/>
              <w:numPr>
                <w:ilvl w:val="0"/>
                <w:numId w:val="35"/>
              </w:numPr>
              <w:rPr>
                <w:rFonts w:ascii="Verdana" w:hAnsi="Verdana" w:cs="Tahoma"/>
                <w:snapToGrid w:val="0"/>
                <w:color w:val="000000"/>
              </w:rPr>
            </w:pPr>
            <w:r w:rsidRPr="00260326">
              <w:rPr>
                <w:rFonts w:ascii="Verdana" w:hAnsi="Verdana" w:cs="Tahoma"/>
                <w:snapToGrid w:val="0"/>
                <w:color w:val="000000"/>
              </w:rPr>
              <w:t>Creates objectives and agenda</w:t>
            </w:r>
            <w:ins w:id="95" w:author="Jones,Fiona" w:date="2017-08-03T10:33:00Z">
              <w:r>
                <w:rPr>
                  <w:rFonts w:ascii="Verdana" w:hAnsi="Verdana" w:cs="Tahoma"/>
                  <w:snapToGrid w:val="0"/>
                  <w:color w:val="000000"/>
                </w:rPr>
                <w:t>s</w:t>
              </w:r>
            </w:ins>
            <w:r w:rsidRPr="00260326">
              <w:rPr>
                <w:rFonts w:ascii="Verdana" w:hAnsi="Verdana" w:cs="Tahoma"/>
                <w:snapToGrid w:val="0"/>
                <w:color w:val="000000"/>
              </w:rPr>
              <w:t xml:space="preserve"> for internal </w:t>
            </w:r>
            <w:r>
              <w:rPr>
                <w:rFonts w:ascii="Verdana" w:hAnsi="Verdana" w:cs="Tahoma"/>
                <w:snapToGrid w:val="0"/>
                <w:color w:val="000000"/>
              </w:rPr>
              <w:t xml:space="preserve">technical </w:t>
            </w:r>
            <w:r w:rsidRPr="00260326">
              <w:rPr>
                <w:rFonts w:ascii="Verdana" w:hAnsi="Verdana" w:cs="Tahoma"/>
                <w:snapToGrid w:val="0"/>
                <w:color w:val="000000"/>
              </w:rPr>
              <w:t>meetings.  Runs the meeting, ensures objectives are met and that all actions are allocated appropriately</w:t>
            </w:r>
            <w:ins w:id="96" w:author="Jones,Fiona" w:date="2017-08-03T10:33:00Z">
              <w:r>
                <w:rPr>
                  <w:rFonts w:ascii="Verdana" w:hAnsi="Verdana" w:cs="Tahoma"/>
                  <w:snapToGrid w:val="0"/>
                  <w:color w:val="000000"/>
                </w:rPr>
                <w:t xml:space="preserve"> and follows up on actions until completed</w:t>
              </w:r>
            </w:ins>
            <w:r w:rsidRPr="00260326">
              <w:rPr>
                <w:rFonts w:ascii="Verdana" w:hAnsi="Verdana" w:cs="Tahoma"/>
                <w:snapToGrid w:val="0"/>
                <w:color w:val="000000"/>
              </w:rPr>
              <w:t>.</w:t>
            </w:r>
          </w:p>
          <w:p w14:paraId="78C3F7A9" w14:textId="77777777" w:rsidR="002B13D9" w:rsidRPr="00260326" w:rsidRDefault="002B13D9" w:rsidP="002B13D9">
            <w:pPr>
              <w:widowControl w:val="0"/>
              <w:rPr>
                <w:rFonts w:ascii="Verdana" w:hAnsi="Verdana" w:cs="Tahoma"/>
                <w:snapToGrid w:val="0"/>
                <w:color w:val="000000"/>
              </w:rPr>
            </w:pPr>
          </w:p>
        </w:tc>
        <w:tc>
          <w:tcPr>
            <w:tcW w:w="4961" w:type="dxa"/>
            <w:tcBorders>
              <w:top w:val="nil"/>
              <w:left w:val="nil"/>
              <w:bottom w:val="nil"/>
              <w:right w:val="single" w:sz="4" w:space="0" w:color="auto"/>
            </w:tcBorders>
          </w:tcPr>
          <w:p w14:paraId="1100F4E6" w14:textId="53359D17" w:rsidR="002B13D9" w:rsidRPr="00C72F01" w:rsidRDefault="002B13D9" w:rsidP="002B13D9">
            <w:pPr>
              <w:pStyle w:val="ListParagraph"/>
              <w:widowControl w:val="0"/>
              <w:numPr>
                <w:ilvl w:val="0"/>
                <w:numId w:val="35"/>
              </w:numPr>
              <w:rPr>
                <w:rFonts w:ascii="Verdana" w:hAnsi="Verdana" w:cs="Tahoma"/>
                <w:snapToGrid w:val="0"/>
                <w:color w:val="000000"/>
              </w:rPr>
            </w:pPr>
            <w:r>
              <w:rPr>
                <w:rFonts w:ascii="Verdana" w:hAnsi="Verdana" w:cs="Tahoma"/>
                <w:snapToGrid w:val="0"/>
                <w:color w:val="000000"/>
              </w:rPr>
              <w:t>Feedback from meeting attendees.</w:t>
            </w:r>
          </w:p>
        </w:tc>
      </w:tr>
      <w:tr w:rsidR="002B13D9" w:rsidRPr="003613E7" w14:paraId="02960387" w14:textId="77777777" w:rsidTr="008A2F44">
        <w:tc>
          <w:tcPr>
            <w:tcW w:w="6096" w:type="dxa"/>
            <w:tcBorders>
              <w:top w:val="nil"/>
              <w:left w:val="single" w:sz="4" w:space="0" w:color="auto"/>
              <w:bottom w:val="single" w:sz="4" w:space="0" w:color="auto"/>
              <w:right w:val="nil"/>
            </w:tcBorders>
          </w:tcPr>
          <w:p w14:paraId="183F1782" w14:textId="77777777" w:rsidR="002B13D9" w:rsidRPr="00C5638C" w:rsidRDefault="002B13D9" w:rsidP="002B13D9">
            <w:pPr>
              <w:pStyle w:val="ListParagraph"/>
              <w:numPr>
                <w:ilvl w:val="0"/>
                <w:numId w:val="35"/>
              </w:numPr>
              <w:rPr>
                <w:rFonts w:ascii="Verdana" w:hAnsi="Verdana" w:cs="Tahoma"/>
                <w:snapToGrid w:val="0"/>
                <w:color w:val="000000"/>
              </w:rPr>
            </w:pPr>
            <w:r w:rsidRPr="00C5638C">
              <w:rPr>
                <w:rFonts w:ascii="Verdana" w:hAnsi="Verdana" w:cs="Tahoma"/>
                <w:snapToGrid w:val="0"/>
                <w:color w:val="000000"/>
              </w:rPr>
              <w:t xml:space="preserve">Responsible for supporting the capacity planning process by </w:t>
            </w:r>
            <w:r>
              <w:rPr>
                <w:rFonts w:ascii="Verdana" w:hAnsi="Verdana" w:cs="Tahoma"/>
                <w:snapToGrid w:val="0"/>
                <w:color w:val="000000"/>
              </w:rPr>
              <w:t>e</w:t>
            </w:r>
            <w:r w:rsidRPr="00C5638C">
              <w:rPr>
                <w:rFonts w:ascii="Verdana" w:hAnsi="Verdana" w:cs="Tahoma"/>
                <w:snapToGrid w:val="0"/>
                <w:color w:val="000000"/>
              </w:rPr>
              <w:t>scalat</w:t>
            </w:r>
            <w:r>
              <w:rPr>
                <w:rFonts w:ascii="Verdana" w:hAnsi="Verdana" w:cs="Tahoma"/>
                <w:snapToGrid w:val="0"/>
                <w:color w:val="000000"/>
              </w:rPr>
              <w:t>ing</w:t>
            </w:r>
            <w:r w:rsidRPr="00C5638C">
              <w:rPr>
                <w:rFonts w:ascii="Verdana" w:hAnsi="Verdana" w:cs="Tahoma"/>
                <w:snapToGrid w:val="0"/>
                <w:color w:val="000000"/>
              </w:rPr>
              <w:t xml:space="preserve"> any capacity-related concerns </w:t>
            </w:r>
            <w:r>
              <w:rPr>
                <w:rFonts w:ascii="Verdana" w:hAnsi="Verdana" w:cs="Tahoma"/>
                <w:snapToGrid w:val="0"/>
                <w:color w:val="000000"/>
              </w:rPr>
              <w:t xml:space="preserve">and providing potential solutions </w:t>
            </w:r>
            <w:r w:rsidRPr="00C5638C">
              <w:rPr>
                <w:rFonts w:ascii="Verdana" w:hAnsi="Verdana" w:cs="Tahoma"/>
                <w:snapToGrid w:val="0"/>
                <w:color w:val="000000"/>
              </w:rPr>
              <w:t>us</w:t>
            </w:r>
            <w:r>
              <w:rPr>
                <w:rFonts w:ascii="Verdana" w:hAnsi="Verdana" w:cs="Tahoma"/>
                <w:snapToGrid w:val="0"/>
                <w:color w:val="000000"/>
              </w:rPr>
              <w:t>ing standard</w:t>
            </w:r>
            <w:r w:rsidRPr="00C5638C">
              <w:rPr>
                <w:rFonts w:ascii="Verdana" w:hAnsi="Verdana" w:cs="Tahoma"/>
                <w:snapToGrid w:val="0"/>
                <w:color w:val="000000"/>
              </w:rPr>
              <w:t xml:space="preserve"> procedures.</w:t>
            </w:r>
          </w:p>
          <w:p w14:paraId="47759730" w14:textId="77777777" w:rsidR="002B13D9" w:rsidRPr="00C5638C" w:rsidRDefault="002B13D9" w:rsidP="002B13D9">
            <w:pPr>
              <w:widowControl w:val="0"/>
              <w:rPr>
                <w:rFonts w:ascii="Verdana" w:hAnsi="Verdana" w:cs="Tahoma"/>
                <w:snapToGrid w:val="0"/>
                <w:color w:val="000000"/>
              </w:rPr>
            </w:pPr>
          </w:p>
        </w:tc>
        <w:tc>
          <w:tcPr>
            <w:tcW w:w="4961" w:type="dxa"/>
            <w:tcBorders>
              <w:top w:val="nil"/>
              <w:left w:val="nil"/>
              <w:bottom w:val="single" w:sz="4" w:space="0" w:color="auto"/>
              <w:right w:val="single" w:sz="4" w:space="0" w:color="auto"/>
            </w:tcBorders>
          </w:tcPr>
          <w:p w14:paraId="0535F8CA" w14:textId="77777777" w:rsidR="002B13D9" w:rsidRPr="00C5638C" w:rsidRDefault="002B13D9" w:rsidP="002B13D9">
            <w:pPr>
              <w:pStyle w:val="ListParagraph"/>
              <w:numPr>
                <w:ilvl w:val="0"/>
                <w:numId w:val="35"/>
              </w:numPr>
              <w:rPr>
                <w:rFonts w:ascii="Verdana" w:hAnsi="Verdana" w:cs="Tahoma"/>
                <w:snapToGrid w:val="0"/>
                <w:color w:val="000000"/>
              </w:rPr>
            </w:pPr>
            <w:r w:rsidRPr="00C5638C">
              <w:rPr>
                <w:rFonts w:ascii="Verdana" w:hAnsi="Verdana" w:cs="Tahoma"/>
                <w:snapToGrid w:val="0"/>
                <w:color w:val="000000"/>
              </w:rPr>
              <w:t xml:space="preserve">Reduction in </w:t>
            </w:r>
            <w:r>
              <w:rPr>
                <w:rFonts w:ascii="Verdana" w:hAnsi="Verdana" w:cs="Tahoma"/>
                <w:snapToGrid w:val="0"/>
                <w:color w:val="000000"/>
              </w:rPr>
              <w:t xml:space="preserve">capacity-related infrastructure </w:t>
            </w:r>
            <w:r w:rsidRPr="00C5638C">
              <w:rPr>
                <w:rFonts w:ascii="Verdana" w:hAnsi="Verdana" w:cs="Tahoma"/>
                <w:snapToGrid w:val="0"/>
                <w:color w:val="000000"/>
              </w:rPr>
              <w:t>incidents.</w:t>
            </w:r>
          </w:p>
        </w:tc>
      </w:tr>
      <w:tr w:rsidR="002B13D9" w:rsidRPr="003613E7" w14:paraId="0A8BC2D0" w14:textId="77777777" w:rsidTr="003F0C1F">
        <w:trPr>
          <w:ins w:id="97" w:author="Marcel,Rosario" w:date="2017-11-29T11:27:00Z"/>
        </w:trPr>
        <w:tc>
          <w:tcPr>
            <w:tcW w:w="6096" w:type="dxa"/>
            <w:tcBorders>
              <w:top w:val="single" w:sz="4" w:space="0" w:color="auto"/>
              <w:left w:val="single" w:sz="4" w:space="0" w:color="auto"/>
              <w:bottom w:val="nil"/>
              <w:right w:val="nil"/>
            </w:tcBorders>
          </w:tcPr>
          <w:p w14:paraId="5011F09D" w14:textId="77777777" w:rsidR="002B13D9" w:rsidRPr="00872E74" w:rsidRDefault="002B13D9" w:rsidP="002B13D9">
            <w:pPr>
              <w:widowControl w:val="0"/>
              <w:rPr>
                <w:ins w:id="98" w:author="Marcel,Rosario" w:date="2017-11-29T11:27:00Z"/>
                <w:rFonts w:ascii="Verdana" w:hAnsi="Verdana" w:cs="Tahoma"/>
                <w:b/>
                <w:snapToGrid w:val="0"/>
                <w:color w:val="000000"/>
              </w:rPr>
            </w:pPr>
            <w:ins w:id="99" w:author="Marcel,Rosario" w:date="2017-11-29T11:31:00Z">
              <w:r>
                <w:rPr>
                  <w:rFonts w:ascii="Verdana" w:hAnsi="Verdana" w:cs="Tahoma"/>
                  <w:b/>
                  <w:snapToGrid w:val="0"/>
                  <w:color w:val="000000"/>
                </w:rPr>
                <w:t>Compliance &amp; Governance</w:t>
              </w:r>
            </w:ins>
          </w:p>
        </w:tc>
        <w:tc>
          <w:tcPr>
            <w:tcW w:w="4961" w:type="dxa"/>
            <w:tcBorders>
              <w:top w:val="single" w:sz="4" w:space="0" w:color="auto"/>
              <w:left w:val="nil"/>
              <w:bottom w:val="nil"/>
              <w:right w:val="single" w:sz="4" w:space="0" w:color="auto"/>
            </w:tcBorders>
          </w:tcPr>
          <w:p w14:paraId="5B489512" w14:textId="77777777" w:rsidR="002B13D9" w:rsidRDefault="002B13D9" w:rsidP="002B13D9">
            <w:pPr>
              <w:widowControl w:val="0"/>
              <w:rPr>
                <w:ins w:id="100" w:author="Marcel,Rosario" w:date="2017-11-29T11:27:00Z"/>
                <w:rFonts w:ascii="Verdana" w:hAnsi="Verdana" w:cs="Tahoma"/>
                <w:snapToGrid w:val="0"/>
                <w:color w:val="000000"/>
              </w:rPr>
            </w:pPr>
          </w:p>
        </w:tc>
      </w:tr>
      <w:tr w:rsidR="002B13D9" w:rsidRPr="003613E7" w14:paraId="10E972E5" w14:textId="77777777" w:rsidTr="003F0C1F">
        <w:trPr>
          <w:ins w:id="101" w:author="Marcel,Rosario" w:date="2017-11-29T11:32:00Z"/>
        </w:trPr>
        <w:tc>
          <w:tcPr>
            <w:tcW w:w="6096" w:type="dxa"/>
            <w:tcBorders>
              <w:top w:val="nil"/>
              <w:left w:val="single" w:sz="4" w:space="0" w:color="auto"/>
              <w:bottom w:val="nil"/>
              <w:right w:val="nil"/>
            </w:tcBorders>
          </w:tcPr>
          <w:p w14:paraId="2EBD4EED" w14:textId="77777777" w:rsidR="002B13D9" w:rsidRPr="005E247D" w:rsidRDefault="002B13D9" w:rsidP="002B13D9">
            <w:pPr>
              <w:pStyle w:val="ListParagraph"/>
              <w:widowControl w:val="0"/>
              <w:numPr>
                <w:ilvl w:val="0"/>
                <w:numId w:val="35"/>
              </w:numPr>
              <w:rPr>
                <w:ins w:id="102" w:author="Marcel,Rosario" w:date="2017-11-29T11:32:00Z"/>
                <w:rFonts w:ascii="Verdana" w:hAnsi="Verdana" w:cs="Tahoma"/>
                <w:snapToGrid w:val="0"/>
                <w:color w:val="000000"/>
              </w:rPr>
            </w:pPr>
            <w:ins w:id="103" w:author="Marcel,Rosario" w:date="2017-11-29T11:32:00Z">
              <w:r w:rsidRPr="005E247D">
                <w:rPr>
                  <w:rFonts w:ascii="Verdana" w:hAnsi="Verdana" w:cs="Tahoma"/>
                  <w:snapToGrid w:val="0"/>
                  <w:color w:val="000000"/>
                </w:rPr>
                <w:t xml:space="preserve">Identifies risks </w:t>
              </w:r>
              <w:r>
                <w:rPr>
                  <w:rFonts w:ascii="Verdana" w:hAnsi="Verdana" w:cs="Tahoma"/>
                  <w:snapToGrid w:val="0"/>
                  <w:color w:val="000000"/>
                </w:rPr>
                <w:t xml:space="preserve">in own working activities </w:t>
              </w:r>
              <w:r w:rsidRPr="005E247D">
                <w:rPr>
                  <w:rFonts w:ascii="Verdana" w:hAnsi="Verdana" w:cs="Tahoma"/>
                  <w:snapToGrid w:val="0"/>
                  <w:color w:val="000000"/>
                </w:rPr>
                <w:t xml:space="preserve">and takes mitigating actions to avoid breaches in policies, processes and procedures.  Ensures </w:t>
              </w:r>
              <w:r>
                <w:rPr>
                  <w:rFonts w:ascii="Verdana" w:hAnsi="Verdana" w:cs="Tahoma"/>
                  <w:snapToGrid w:val="0"/>
                  <w:color w:val="000000"/>
                </w:rPr>
                <w:t xml:space="preserve">colleagues </w:t>
              </w:r>
              <w:r w:rsidRPr="005E247D">
                <w:rPr>
                  <w:rFonts w:ascii="Verdana" w:hAnsi="Verdana" w:cs="Tahoma"/>
                  <w:snapToGrid w:val="0"/>
                  <w:color w:val="000000"/>
                </w:rPr>
                <w:t xml:space="preserve">are aware of </w:t>
              </w:r>
              <w:r>
                <w:rPr>
                  <w:rFonts w:ascii="Verdana" w:hAnsi="Verdana" w:cs="Tahoma"/>
                  <w:snapToGrid w:val="0"/>
                  <w:color w:val="000000"/>
                </w:rPr>
                <w:t xml:space="preserve">similar </w:t>
              </w:r>
              <w:r w:rsidRPr="005E247D">
                <w:rPr>
                  <w:rFonts w:ascii="Verdana" w:hAnsi="Verdana" w:cs="Tahoma"/>
                  <w:snapToGrid w:val="0"/>
                  <w:color w:val="000000"/>
                </w:rPr>
                <w:t>potential risks</w:t>
              </w:r>
              <w:r>
                <w:rPr>
                  <w:rFonts w:ascii="Verdana" w:hAnsi="Verdana" w:cs="Tahoma"/>
                  <w:snapToGrid w:val="0"/>
                  <w:color w:val="000000"/>
                </w:rPr>
                <w:t xml:space="preserve"> in their teams</w:t>
              </w:r>
              <w:r w:rsidRPr="005E247D">
                <w:rPr>
                  <w:rFonts w:ascii="Verdana" w:hAnsi="Verdana" w:cs="Tahoma"/>
                  <w:snapToGrid w:val="0"/>
                  <w:color w:val="000000"/>
                </w:rPr>
                <w:t>.</w:t>
              </w:r>
              <w:r>
                <w:rPr>
                  <w:rFonts w:ascii="Verdana" w:hAnsi="Verdana" w:cs="Tahoma"/>
                  <w:snapToGrid w:val="0"/>
                  <w:color w:val="000000"/>
                </w:rPr>
                <w:t xml:space="preserve">  Escalates where risks identified have potential future implications.</w:t>
              </w:r>
            </w:ins>
          </w:p>
          <w:p w14:paraId="2F8997C4" w14:textId="77777777" w:rsidR="002B13D9" w:rsidRDefault="002B13D9" w:rsidP="002B13D9">
            <w:pPr>
              <w:widowControl w:val="0"/>
              <w:rPr>
                <w:ins w:id="104" w:author="Marcel,Rosario" w:date="2017-11-29T11:32:00Z"/>
                <w:rFonts w:ascii="Verdana" w:hAnsi="Verdana" w:cs="Tahoma"/>
                <w:snapToGrid w:val="0"/>
                <w:color w:val="000000"/>
              </w:rPr>
            </w:pPr>
          </w:p>
        </w:tc>
        <w:tc>
          <w:tcPr>
            <w:tcW w:w="4961" w:type="dxa"/>
            <w:tcBorders>
              <w:top w:val="nil"/>
              <w:left w:val="nil"/>
              <w:bottom w:val="nil"/>
              <w:right w:val="single" w:sz="4" w:space="0" w:color="auto"/>
            </w:tcBorders>
          </w:tcPr>
          <w:p w14:paraId="4C90007C" w14:textId="77777777" w:rsidR="002B13D9" w:rsidRDefault="002B13D9" w:rsidP="002B13D9">
            <w:pPr>
              <w:pStyle w:val="ListParagraph"/>
              <w:widowControl w:val="0"/>
              <w:numPr>
                <w:ilvl w:val="0"/>
                <w:numId w:val="35"/>
              </w:numPr>
              <w:rPr>
                <w:ins w:id="105" w:author="Marcel,Rosario" w:date="2017-11-29T11:32:00Z"/>
                <w:rFonts w:ascii="Verdana" w:hAnsi="Verdana" w:cs="Tahoma"/>
                <w:snapToGrid w:val="0"/>
                <w:color w:val="000000"/>
              </w:rPr>
            </w:pPr>
            <w:ins w:id="106" w:author="Marcel,Rosario" w:date="2017-11-29T11:32:00Z">
              <w:r w:rsidRPr="00C72F01">
                <w:rPr>
                  <w:rFonts w:ascii="Verdana" w:hAnsi="Verdana" w:cs="Tahoma"/>
                  <w:snapToGrid w:val="0"/>
                  <w:color w:val="000000"/>
                </w:rPr>
                <w:t>Risks identified, reported and escalated appropriately.</w:t>
              </w:r>
            </w:ins>
          </w:p>
          <w:p w14:paraId="4B6F7D6C" w14:textId="77777777" w:rsidR="002B13D9" w:rsidRPr="00C72F01" w:rsidRDefault="002B13D9" w:rsidP="002B13D9">
            <w:pPr>
              <w:pStyle w:val="ListParagraph"/>
              <w:widowControl w:val="0"/>
              <w:numPr>
                <w:ilvl w:val="0"/>
                <w:numId w:val="35"/>
              </w:numPr>
              <w:rPr>
                <w:ins w:id="107" w:author="Marcel,Rosario" w:date="2017-11-29T11:32:00Z"/>
                <w:rFonts w:ascii="Verdana" w:hAnsi="Verdana" w:cs="Tahoma"/>
                <w:snapToGrid w:val="0"/>
                <w:color w:val="000000"/>
              </w:rPr>
            </w:pPr>
            <w:ins w:id="108" w:author="Marcel,Rosario" w:date="2017-11-29T11:32:00Z">
              <w:r w:rsidRPr="00C72F01">
                <w:rPr>
                  <w:rFonts w:ascii="Verdana" w:hAnsi="Verdana" w:cs="Tahoma"/>
                  <w:snapToGrid w:val="0"/>
                  <w:color w:val="000000"/>
                </w:rPr>
                <w:t>Shapes risk agenda for team.</w:t>
              </w:r>
            </w:ins>
          </w:p>
          <w:p w14:paraId="0F2B730D" w14:textId="77777777" w:rsidR="002B13D9" w:rsidRDefault="002B13D9" w:rsidP="002B13D9">
            <w:pPr>
              <w:widowControl w:val="0"/>
              <w:rPr>
                <w:ins w:id="109" w:author="Marcel,Rosario" w:date="2017-11-29T11:32:00Z"/>
                <w:rFonts w:ascii="Verdana" w:hAnsi="Verdana" w:cs="Tahoma"/>
                <w:snapToGrid w:val="0"/>
                <w:color w:val="000000"/>
              </w:rPr>
            </w:pPr>
          </w:p>
        </w:tc>
      </w:tr>
      <w:tr w:rsidR="002B13D9" w:rsidRPr="003613E7" w14:paraId="65002DF6" w14:textId="77777777" w:rsidTr="003F0C1F">
        <w:trPr>
          <w:ins w:id="110" w:author="Marcel,Rosario" w:date="2017-11-29T11:35:00Z"/>
        </w:trPr>
        <w:tc>
          <w:tcPr>
            <w:tcW w:w="6096" w:type="dxa"/>
            <w:tcBorders>
              <w:top w:val="nil"/>
              <w:left w:val="single" w:sz="4" w:space="0" w:color="auto"/>
              <w:bottom w:val="nil"/>
              <w:right w:val="nil"/>
            </w:tcBorders>
          </w:tcPr>
          <w:p w14:paraId="66E9855E" w14:textId="77777777" w:rsidR="002B13D9" w:rsidRDefault="002B13D9" w:rsidP="002B13D9">
            <w:pPr>
              <w:pStyle w:val="ListParagraph"/>
              <w:widowControl w:val="0"/>
              <w:numPr>
                <w:ilvl w:val="0"/>
                <w:numId w:val="35"/>
              </w:numPr>
              <w:rPr>
                <w:ins w:id="111" w:author="Marcel,Rosario" w:date="2017-11-29T11:35:00Z"/>
                <w:rFonts w:ascii="Verdana" w:hAnsi="Verdana" w:cs="Tahoma"/>
                <w:snapToGrid w:val="0"/>
                <w:color w:val="000000"/>
              </w:rPr>
            </w:pPr>
            <w:ins w:id="112" w:author="Marcel,Rosario" w:date="2017-11-29T11:35:00Z">
              <w:r w:rsidRPr="004527A6">
                <w:rPr>
                  <w:rFonts w:ascii="Verdana" w:hAnsi="Verdana" w:cs="Tahoma"/>
                  <w:snapToGrid w:val="0"/>
                  <w:color w:val="000000"/>
                </w:rPr>
                <w:t>Maintains previously defined policies and standards.  Ensures compliance to defined policies and standards.</w:t>
              </w:r>
            </w:ins>
          </w:p>
          <w:p w14:paraId="27AE609C" w14:textId="77777777" w:rsidR="002B13D9" w:rsidRPr="004527A6" w:rsidRDefault="002B13D9">
            <w:pPr>
              <w:widowControl w:val="0"/>
              <w:rPr>
                <w:ins w:id="113" w:author="Marcel,Rosario" w:date="2017-11-29T11:35:00Z"/>
                <w:rFonts w:ascii="Verdana" w:hAnsi="Verdana" w:cs="Tahoma"/>
                <w:snapToGrid w:val="0"/>
                <w:color w:val="000000"/>
                <w:rPrChange w:id="114" w:author="Marcel,Rosario" w:date="2017-11-29T11:35:00Z">
                  <w:rPr>
                    <w:ins w:id="115" w:author="Marcel,Rosario" w:date="2017-11-29T11:35:00Z"/>
                    <w:snapToGrid w:val="0"/>
                  </w:rPr>
                </w:rPrChange>
              </w:rPr>
              <w:pPrChange w:id="116" w:author="Marcel,Rosario" w:date="2017-11-29T11:35:00Z">
                <w:pPr>
                  <w:pStyle w:val="ListParagraph"/>
                  <w:widowControl w:val="0"/>
                  <w:numPr>
                    <w:numId w:val="35"/>
                  </w:numPr>
                  <w:ind w:hanging="360"/>
                </w:pPr>
              </w:pPrChange>
            </w:pPr>
          </w:p>
        </w:tc>
        <w:tc>
          <w:tcPr>
            <w:tcW w:w="4961" w:type="dxa"/>
            <w:tcBorders>
              <w:top w:val="nil"/>
              <w:left w:val="nil"/>
              <w:bottom w:val="nil"/>
              <w:right w:val="single" w:sz="4" w:space="0" w:color="auto"/>
            </w:tcBorders>
          </w:tcPr>
          <w:p w14:paraId="67BD0501" w14:textId="77777777" w:rsidR="002B13D9" w:rsidRDefault="002B13D9" w:rsidP="002B13D9">
            <w:pPr>
              <w:pStyle w:val="ListParagraph"/>
              <w:widowControl w:val="0"/>
              <w:numPr>
                <w:ilvl w:val="0"/>
                <w:numId w:val="35"/>
              </w:numPr>
              <w:rPr>
                <w:ins w:id="117" w:author="Marcel,Rosario" w:date="2017-11-29T11:36:00Z"/>
                <w:rFonts w:ascii="Verdana" w:hAnsi="Verdana" w:cs="Tahoma"/>
                <w:snapToGrid w:val="0"/>
                <w:color w:val="000000"/>
              </w:rPr>
            </w:pPr>
            <w:ins w:id="118" w:author="Marcel,Rosario" w:date="2017-11-29T11:38:00Z">
              <w:r>
                <w:rPr>
                  <w:rFonts w:ascii="Verdana" w:hAnsi="Verdana" w:cs="Tahoma"/>
                  <w:snapToGrid w:val="0"/>
                  <w:color w:val="000000"/>
                </w:rPr>
                <w:t>P</w:t>
              </w:r>
            </w:ins>
            <w:ins w:id="119" w:author="Marcel,Rosario" w:date="2017-11-29T11:36:00Z">
              <w:r>
                <w:rPr>
                  <w:rFonts w:ascii="Verdana" w:hAnsi="Verdana" w:cs="Tahoma"/>
                  <w:snapToGrid w:val="0"/>
                  <w:color w:val="000000"/>
                </w:rPr>
                <w:t>olicies and standards are up-to-date and meet current requirements.</w:t>
              </w:r>
            </w:ins>
          </w:p>
          <w:p w14:paraId="5975EA61" w14:textId="77777777" w:rsidR="002B13D9" w:rsidRDefault="002B13D9" w:rsidP="002B13D9">
            <w:pPr>
              <w:pStyle w:val="ListParagraph"/>
              <w:widowControl w:val="0"/>
              <w:numPr>
                <w:ilvl w:val="0"/>
                <w:numId w:val="35"/>
              </w:numPr>
              <w:rPr>
                <w:ins w:id="120" w:author="Marcel,Rosario" w:date="2017-11-29T11:37:00Z"/>
                <w:rFonts w:ascii="Verdana" w:hAnsi="Verdana" w:cs="Tahoma"/>
                <w:snapToGrid w:val="0"/>
                <w:color w:val="000000"/>
              </w:rPr>
            </w:pPr>
            <w:ins w:id="121" w:author="Marcel,Rosario" w:date="2017-11-29T11:36:00Z">
              <w:r>
                <w:rPr>
                  <w:rFonts w:ascii="Verdana" w:hAnsi="Verdana" w:cs="Tahoma"/>
                  <w:snapToGrid w:val="0"/>
                  <w:color w:val="000000"/>
                </w:rPr>
                <w:t>Through regular reviews e</w:t>
              </w:r>
            </w:ins>
            <w:ins w:id="122" w:author="Marcel,Rosario" w:date="2017-11-29T11:35:00Z">
              <w:r>
                <w:rPr>
                  <w:rFonts w:ascii="Verdana" w:hAnsi="Verdana" w:cs="Tahoma"/>
                  <w:snapToGrid w:val="0"/>
                  <w:color w:val="000000"/>
                </w:rPr>
                <w:t>nsures work undertaken by junior team members meet defined standards and policies.</w:t>
              </w:r>
            </w:ins>
          </w:p>
          <w:p w14:paraId="1BAD5E1D" w14:textId="77777777" w:rsidR="002B13D9" w:rsidRPr="004527A6" w:rsidRDefault="002B13D9">
            <w:pPr>
              <w:widowControl w:val="0"/>
              <w:rPr>
                <w:ins w:id="123" w:author="Marcel,Rosario" w:date="2017-11-29T11:35:00Z"/>
                <w:rFonts w:ascii="Verdana" w:hAnsi="Verdana" w:cs="Tahoma"/>
                <w:snapToGrid w:val="0"/>
                <w:color w:val="000000"/>
                <w:rPrChange w:id="124" w:author="Marcel,Rosario" w:date="2017-11-29T11:37:00Z">
                  <w:rPr>
                    <w:ins w:id="125" w:author="Marcel,Rosario" w:date="2017-11-29T11:35:00Z"/>
                    <w:snapToGrid w:val="0"/>
                  </w:rPr>
                </w:rPrChange>
              </w:rPr>
              <w:pPrChange w:id="126" w:author="Marcel,Rosario" w:date="2017-11-29T11:37:00Z">
                <w:pPr>
                  <w:pStyle w:val="ListParagraph"/>
                  <w:widowControl w:val="0"/>
                  <w:numPr>
                    <w:numId w:val="35"/>
                  </w:numPr>
                  <w:ind w:hanging="360"/>
                </w:pPr>
              </w:pPrChange>
            </w:pPr>
          </w:p>
        </w:tc>
      </w:tr>
      <w:tr w:rsidR="002B13D9" w:rsidRPr="003613E7" w14:paraId="4D8EEA39" w14:textId="77777777" w:rsidTr="003F0C1F">
        <w:trPr>
          <w:ins w:id="127" w:author="Marcel,Rosario" w:date="2017-11-29T11:37:00Z"/>
        </w:trPr>
        <w:tc>
          <w:tcPr>
            <w:tcW w:w="6096" w:type="dxa"/>
            <w:tcBorders>
              <w:top w:val="nil"/>
              <w:left w:val="single" w:sz="4" w:space="0" w:color="auto"/>
              <w:bottom w:val="nil"/>
              <w:right w:val="nil"/>
            </w:tcBorders>
          </w:tcPr>
          <w:p w14:paraId="52F035BF" w14:textId="77777777" w:rsidR="002B13D9" w:rsidRPr="004527A6" w:rsidRDefault="002B13D9" w:rsidP="002B13D9">
            <w:pPr>
              <w:pStyle w:val="ListParagraph"/>
              <w:widowControl w:val="0"/>
              <w:numPr>
                <w:ilvl w:val="0"/>
                <w:numId w:val="35"/>
              </w:numPr>
              <w:rPr>
                <w:ins w:id="128" w:author="Marcel,Rosario" w:date="2017-11-29T11:37:00Z"/>
                <w:rFonts w:ascii="Verdana" w:hAnsi="Verdana" w:cs="Tahoma"/>
                <w:snapToGrid w:val="0"/>
                <w:color w:val="000000"/>
              </w:rPr>
            </w:pPr>
            <w:ins w:id="129" w:author="Marcel,Rosario" w:date="2017-11-29T11:37:00Z">
              <w:r w:rsidRPr="004527A6">
                <w:rPr>
                  <w:rFonts w:ascii="Verdana" w:hAnsi="Verdana" w:cs="Tahoma"/>
                  <w:snapToGrid w:val="0"/>
                  <w:color w:val="000000"/>
                </w:rPr>
                <w:t>Implements controls arising from audit findings and ensures on-going compliance.</w:t>
              </w:r>
            </w:ins>
          </w:p>
        </w:tc>
        <w:tc>
          <w:tcPr>
            <w:tcW w:w="4961" w:type="dxa"/>
            <w:tcBorders>
              <w:top w:val="nil"/>
              <w:left w:val="nil"/>
              <w:bottom w:val="nil"/>
              <w:right w:val="single" w:sz="4" w:space="0" w:color="auto"/>
            </w:tcBorders>
          </w:tcPr>
          <w:p w14:paraId="644AB222" w14:textId="77777777" w:rsidR="002B13D9" w:rsidRDefault="002B13D9" w:rsidP="002B13D9">
            <w:pPr>
              <w:pStyle w:val="ListParagraph"/>
              <w:widowControl w:val="0"/>
              <w:numPr>
                <w:ilvl w:val="0"/>
                <w:numId w:val="35"/>
              </w:numPr>
              <w:rPr>
                <w:ins w:id="130" w:author="Marcel,Rosario" w:date="2017-11-29T11:39:00Z"/>
                <w:rFonts w:ascii="Verdana" w:hAnsi="Verdana" w:cs="Tahoma"/>
                <w:snapToGrid w:val="0"/>
                <w:color w:val="000000"/>
              </w:rPr>
            </w:pPr>
            <w:ins w:id="131" w:author="Marcel,Rosario" w:date="2017-11-29T11:39:00Z">
              <w:r>
                <w:rPr>
                  <w:rFonts w:ascii="Verdana" w:hAnsi="Verdana" w:cs="Tahoma"/>
                  <w:snapToGrid w:val="0"/>
                  <w:color w:val="000000"/>
                </w:rPr>
                <w:t>No future audit findings are a repeat of previous findings.</w:t>
              </w:r>
            </w:ins>
          </w:p>
          <w:p w14:paraId="20A0A2B6" w14:textId="77777777" w:rsidR="002B13D9" w:rsidRPr="00AD79E6" w:rsidRDefault="002B13D9">
            <w:pPr>
              <w:widowControl w:val="0"/>
              <w:rPr>
                <w:ins w:id="132" w:author="Marcel,Rosario" w:date="2017-11-29T11:37:00Z"/>
                <w:rFonts w:ascii="Verdana" w:hAnsi="Verdana" w:cs="Tahoma"/>
                <w:snapToGrid w:val="0"/>
                <w:color w:val="000000"/>
                <w:rPrChange w:id="133" w:author="Marcel,Rosario" w:date="2017-11-29T11:39:00Z">
                  <w:rPr>
                    <w:ins w:id="134" w:author="Marcel,Rosario" w:date="2017-11-29T11:37:00Z"/>
                    <w:snapToGrid w:val="0"/>
                  </w:rPr>
                </w:rPrChange>
              </w:rPr>
              <w:pPrChange w:id="135" w:author="Marcel,Rosario" w:date="2017-11-29T11:39:00Z">
                <w:pPr>
                  <w:pStyle w:val="ListParagraph"/>
                  <w:widowControl w:val="0"/>
                  <w:numPr>
                    <w:numId w:val="35"/>
                  </w:numPr>
                  <w:ind w:hanging="360"/>
                </w:pPr>
              </w:pPrChange>
            </w:pPr>
            <w:ins w:id="136" w:author="Marcel,Rosario" w:date="2017-11-29T11:38:00Z">
              <w:r w:rsidRPr="00AD79E6">
                <w:rPr>
                  <w:rFonts w:ascii="Verdana" w:hAnsi="Verdana" w:cs="Tahoma"/>
                  <w:snapToGrid w:val="0"/>
                  <w:color w:val="000000"/>
                  <w:rPrChange w:id="137" w:author="Marcel,Rosario" w:date="2017-11-29T11:39:00Z">
                    <w:rPr>
                      <w:snapToGrid w:val="0"/>
                    </w:rPr>
                  </w:rPrChange>
                </w:rPr>
                <w:t xml:space="preserve"> </w:t>
              </w:r>
            </w:ins>
          </w:p>
        </w:tc>
      </w:tr>
      <w:tr w:rsidR="002B13D9" w:rsidRPr="003613E7" w14:paraId="39D2271A" w14:textId="77777777" w:rsidTr="00C72F01">
        <w:tc>
          <w:tcPr>
            <w:tcW w:w="6096" w:type="dxa"/>
            <w:tcBorders>
              <w:top w:val="single" w:sz="4" w:space="0" w:color="auto"/>
              <w:left w:val="single" w:sz="4" w:space="0" w:color="auto"/>
              <w:bottom w:val="nil"/>
              <w:right w:val="nil"/>
            </w:tcBorders>
          </w:tcPr>
          <w:p w14:paraId="7EBC58D5" w14:textId="77777777" w:rsidR="002B13D9" w:rsidDel="006A29FC" w:rsidRDefault="002B13D9" w:rsidP="002B13D9">
            <w:pPr>
              <w:widowControl w:val="0"/>
              <w:rPr>
                <w:del w:id="138" w:author="Marcel,Rosario" w:date="2017-11-29T11:28:00Z"/>
                <w:rFonts w:ascii="Verdana" w:hAnsi="Verdana" w:cs="Tahoma"/>
                <w:b/>
                <w:snapToGrid w:val="0"/>
                <w:color w:val="000000"/>
              </w:rPr>
            </w:pPr>
          </w:p>
          <w:p w14:paraId="1AA8D233" w14:textId="77777777" w:rsidR="002B13D9" w:rsidRPr="00872E74" w:rsidRDefault="002B13D9" w:rsidP="002B13D9">
            <w:pPr>
              <w:widowControl w:val="0"/>
              <w:rPr>
                <w:rFonts w:ascii="Verdana" w:hAnsi="Verdana" w:cs="Tahoma"/>
                <w:b/>
                <w:snapToGrid w:val="0"/>
                <w:color w:val="000000"/>
              </w:rPr>
            </w:pPr>
            <w:r>
              <w:rPr>
                <w:rFonts w:ascii="Verdana" w:hAnsi="Verdana" w:cs="Tahoma"/>
                <w:b/>
                <w:snapToGrid w:val="0"/>
                <w:color w:val="000000"/>
              </w:rPr>
              <w:t>Self Development</w:t>
            </w:r>
          </w:p>
        </w:tc>
        <w:tc>
          <w:tcPr>
            <w:tcW w:w="4961" w:type="dxa"/>
            <w:tcBorders>
              <w:top w:val="single" w:sz="4" w:space="0" w:color="auto"/>
              <w:left w:val="nil"/>
              <w:bottom w:val="nil"/>
              <w:right w:val="single" w:sz="4" w:space="0" w:color="auto"/>
            </w:tcBorders>
          </w:tcPr>
          <w:p w14:paraId="5994BAE1" w14:textId="77777777" w:rsidR="002B13D9" w:rsidRDefault="002B13D9" w:rsidP="002B13D9">
            <w:pPr>
              <w:widowControl w:val="0"/>
              <w:rPr>
                <w:rFonts w:ascii="Verdana" w:hAnsi="Verdana" w:cs="Tahoma"/>
                <w:snapToGrid w:val="0"/>
                <w:color w:val="000000"/>
              </w:rPr>
            </w:pPr>
          </w:p>
        </w:tc>
      </w:tr>
      <w:tr w:rsidR="002B13D9" w:rsidRPr="003613E7" w14:paraId="353B70DF" w14:textId="77777777" w:rsidTr="002465E4">
        <w:tc>
          <w:tcPr>
            <w:tcW w:w="6096" w:type="dxa"/>
            <w:tcBorders>
              <w:top w:val="nil"/>
              <w:left w:val="single" w:sz="4" w:space="0" w:color="auto"/>
              <w:bottom w:val="nil"/>
              <w:right w:val="nil"/>
            </w:tcBorders>
          </w:tcPr>
          <w:p w14:paraId="4E32D05C" w14:textId="77777777" w:rsidR="002B13D9" w:rsidRPr="00530548" w:rsidRDefault="002B13D9" w:rsidP="002B13D9">
            <w:pPr>
              <w:pStyle w:val="ListParagraph"/>
              <w:widowControl w:val="0"/>
              <w:numPr>
                <w:ilvl w:val="0"/>
                <w:numId w:val="42"/>
              </w:numPr>
              <w:rPr>
                <w:rFonts w:ascii="Verdana" w:hAnsi="Verdana" w:cs="Tahoma"/>
                <w:snapToGrid w:val="0"/>
                <w:color w:val="000000"/>
              </w:rPr>
            </w:pPr>
            <w:r w:rsidRPr="00530548">
              <w:rPr>
                <w:rFonts w:ascii="Verdana" w:hAnsi="Verdana" w:cs="Tahoma"/>
                <w:snapToGrid w:val="0"/>
              </w:rPr>
              <w:t>Seeks and is open to feedback from multiple sources</w:t>
            </w:r>
            <w:r>
              <w:rPr>
                <w:rFonts w:ascii="Verdana" w:hAnsi="Verdana" w:cs="Tahoma"/>
                <w:snapToGrid w:val="0"/>
              </w:rPr>
              <w:t xml:space="preserve"> on</w:t>
            </w:r>
            <w:ins w:id="139" w:author="Jones,Fiona" w:date="2017-08-03T10:34:00Z">
              <w:r>
                <w:rPr>
                  <w:rFonts w:ascii="Verdana" w:hAnsi="Verdana" w:cs="Tahoma"/>
                  <w:snapToGrid w:val="0"/>
                </w:rPr>
                <w:t xml:space="preserve"> personal</w:t>
              </w:r>
            </w:ins>
            <w:r>
              <w:rPr>
                <w:rFonts w:ascii="Verdana" w:hAnsi="Verdana" w:cs="Tahoma"/>
                <w:snapToGrid w:val="0"/>
              </w:rPr>
              <w:t xml:space="preserve"> development areas</w:t>
            </w:r>
            <w:r w:rsidRPr="00530548">
              <w:rPr>
                <w:rFonts w:ascii="Verdana" w:hAnsi="Verdana" w:cs="Tahoma"/>
                <w:snapToGrid w:val="0"/>
              </w:rPr>
              <w:t xml:space="preserve">. Actively looks for </w:t>
            </w:r>
            <w:r>
              <w:rPr>
                <w:rFonts w:ascii="Verdana" w:hAnsi="Verdana" w:cs="Tahoma"/>
                <w:snapToGrid w:val="0"/>
              </w:rPr>
              <w:t xml:space="preserve">in-role and external </w:t>
            </w:r>
            <w:r w:rsidRPr="00530548">
              <w:rPr>
                <w:rFonts w:ascii="Verdana" w:hAnsi="Verdana" w:cs="Tahoma"/>
                <w:snapToGrid w:val="0"/>
              </w:rPr>
              <w:t>opportunities to develop</w:t>
            </w:r>
            <w:ins w:id="140" w:author="Jones,Fiona" w:date="2017-08-03T10:34:00Z">
              <w:r>
                <w:rPr>
                  <w:rFonts w:ascii="Verdana" w:hAnsi="Verdana" w:cs="Tahoma"/>
                  <w:snapToGrid w:val="0"/>
                </w:rPr>
                <w:t xml:space="preserve"> own capabilities.</w:t>
              </w:r>
            </w:ins>
          </w:p>
          <w:p w14:paraId="0E7030F1" w14:textId="77777777" w:rsidR="002B13D9" w:rsidRPr="00530548" w:rsidRDefault="002B13D9" w:rsidP="002B13D9">
            <w:pPr>
              <w:widowControl w:val="0"/>
              <w:rPr>
                <w:rFonts w:ascii="Verdana" w:hAnsi="Verdana" w:cs="Tahoma"/>
                <w:snapToGrid w:val="0"/>
                <w:color w:val="000000"/>
              </w:rPr>
            </w:pPr>
          </w:p>
        </w:tc>
        <w:tc>
          <w:tcPr>
            <w:tcW w:w="4961" w:type="dxa"/>
            <w:tcBorders>
              <w:top w:val="nil"/>
              <w:left w:val="nil"/>
              <w:bottom w:val="nil"/>
              <w:right w:val="single" w:sz="4" w:space="0" w:color="auto"/>
            </w:tcBorders>
          </w:tcPr>
          <w:p w14:paraId="01124706" w14:textId="77777777" w:rsidR="002B13D9" w:rsidRPr="00B4028D" w:rsidRDefault="002B13D9" w:rsidP="002B13D9">
            <w:pPr>
              <w:pStyle w:val="ListParagraph"/>
              <w:widowControl w:val="0"/>
              <w:numPr>
                <w:ilvl w:val="0"/>
                <w:numId w:val="42"/>
              </w:numPr>
              <w:rPr>
                <w:rFonts w:ascii="Verdana" w:hAnsi="Verdana" w:cs="Tahoma"/>
                <w:snapToGrid w:val="0"/>
                <w:color w:val="000000"/>
              </w:rPr>
            </w:pPr>
            <w:r>
              <w:rPr>
                <w:rFonts w:ascii="Verdana" w:hAnsi="Verdana" w:cs="Tahoma"/>
                <w:snapToGrid w:val="0"/>
                <w:color w:val="000000"/>
              </w:rPr>
              <w:t>Undertakes activities to further own career and drives their own development agenda.</w:t>
            </w:r>
          </w:p>
        </w:tc>
      </w:tr>
      <w:tr w:rsidR="002B13D9" w:rsidRPr="003613E7" w14:paraId="71AF0076" w14:textId="77777777" w:rsidTr="00E84695">
        <w:tblPrEx>
          <w:tblW w:w="110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ExChange w:id="141" w:author="Marcel,Rosario" w:date="2017-11-29T11:42:00Z">
            <w:tblPrEx>
              <w:tblW w:w="110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Ex>
          </w:tblPrExChange>
        </w:tblPrEx>
        <w:trPr>
          <w:trPrChange w:id="142" w:author="Marcel,Rosario" w:date="2017-11-29T11:42:00Z">
            <w:trPr>
              <w:gridBefore w:val="1"/>
            </w:trPr>
          </w:trPrChange>
        </w:trPr>
        <w:tc>
          <w:tcPr>
            <w:tcW w:w="6096" w:type="dxa"/>
            <w:tcBorders>
              <w:top w:val="nil"/>
              <w:left w:val="single" w:sz="4" w:space="0" w:color="auto"/>
              <w:bottom w:val="nil"/>
              <w:right w:val="nil"/>
            </w:tcBorders>
            <w:tcPrChange w:id="143" w:author="Marcel,Rosario" w:date="2017-11-29T11:42:00Z">
              <w:tcPr>
                <w:tcW w:w="6096" w:type="dxa"/>
                <w:gridSpan w:val="2"/>
                <w:tcBorders>
                  <w:top w:val="nil"/>
                  <w:left w:val="single" w:sz="4" w:space="0" w:color="auto"/>
                  <w:bottom w:val="nil"/>
                  <w:right w:val="nil"/>
                </w:tcBorders>
              </w:tcPr>
            </w:tcPrChange>
          </w:tcPr>
          <w:p w14:paraId="4465DDA0" w14:textId="77777777" w:rsidR="002B13D9" w:rsidRPr="00441F12" w:rsidRDefault="002B13D9" w:rsidP="002B13D9">
            <w:pPr>
              <w:pStyle w:val="ListParagraph"/>
              <w:widowControl w:val="0"/>
              <w:numPr>
                <w:ilvl w:val="0"/>
                <w:numId w:val="42"/>
              </w:numPr>
              <w:rPr>
                <w:rFonts w:ascii="Verdana" w:hAnsi="Verdana" w:cs="Tahoma"/>
                <w:snapToGrid w:val="0"/>
                <w:color w:val="000000"/>
              </w:rPr>
            </w:pPr>
            <w:r w:rsidRPr="00A15457">
              <w:rPr>
                <w:rFonts w:ascii="Verdana" w:hAnsi="Verdana" w:cs="Tahoma"/>
                <w:snapToGrid w:val="0"/>
              </w:rPr>
              <w:t>Creates</w:t>
            </w:r>
            <w:del w:id="144" w:author="Jones,Fiona" w:date="2017-08-03T10:34:00Z">
              <w:r w:rsidRPr="00A15457" w:rsidDel="006C5931">
                <w:rPr>
                  <w:rFonts w:ascii="Verdana" w:hAnsi="Verdana" w:cs="Tahoma"/>
                  <w:snapToGrid w:val="0"/>
                </w:rPr>
                <w:delText xml:space="preserve"> </w:delText>
              </w:r>
            </w:del>
            <w:ins w:id="145" w:author="Marcel,Rosario" w:date="2017-08-04T12:31:00Z">
              <w:r>
                <w:rPr>
                  <w:rFonts w:ascii="Verdana" w:hAnsi="Verdana" w:cs="Tahoma"/>
                  <w:snapToGrid w:val="0"/>
                </w:rPr>
                <w:t xml:space="preserve"> and</w:t>
              </w:r>
            </w:ins>
            <w:ins w:id="146" w:author="Jones,Fiona" w:date="2017-08-03T10:34:00Z">
              <w:del w:id="147" w:author="Marcel,Rosario" w:date="2017-08-04T12:31:00Z">
                <w:r w:rsidDel="00D21FBE">
                  <w:rPr>
                    <w:rFonts w:ascii="Verdana" w:hAnsi="Verdana" w:cs="Tahoma"/>
                    <w:snapToGrid w:val="0"/>
                  </w:rPr>
                  <w:delText>,</w:delText>
                </w:r>
              </w:del>
              <w:r>
                <w:rPr>
                  <w:rFonts w:ascii="Verdana" w:hAnsi="Verdana" w:cs="Tahoma"/>
                  <w:snapToGrid w:val="0"/>
                </w:rPr>
                <w:t xml:space="preserve"> maint</w:t>
              </w:r>
              <w:del w:id="148" w:author="Marcel,Rosario" w:date="2017-08-04T12:31:00Z">
                <w:r w:rsidDel="00D21FBE">
                  <w:rPr>
                    <w:rFonts w:ascii="Verdana" w:hAnsi="Verdana" w:cs="Tahoma"/>
                    <w:snapToGrid w:val="0"/>
                  </w:rPr>
                  <w:delText>i</w:delText>
                </w:r>
              </w:del>
              <w:r>
                <w:rPr>
                  <w:rFonts w:ascii="Verdana" w:hAnsi="Verdana" w:cs="Tahoma"/>
                  <w:snapToGrid w:val="0"/>
                </w:rPr>
                <w:t xml:space="preserve">ains </w:t>
              </w:r>
              <w:del w:id="149" w:author="Marcel,Rosario" w:date="2017-08-04T12:31:00Z">
                <w:r w:rsidDel="00D21FBE">
                  <w:rPr>
                    <w:rFonts w:ascii="Verdana" w:hAnsi="Verdana" w:cs="Tahoma"/>
                    <w:snapToGrid w:val="0"/>
                  </w:rPr>
                  <w:delText>and update</w:delText>
                </w:r>
              </w:del>
            </w:ins>
            <w:ins w:id="150" w:author="Jones,Fiona" w:date="2017-08-03T10:35:00Z">
              <w:del w:id="151" w:author="Marcel,Rosario" w:date="2017-08-04T12:31:00Z">
                <w:r w:rsidDel="00D21FBE">
                  <w:rPr>
                    <w:rFonts w:ascii="Verdana" w:hAnsi="Verdana" w:cs="Tahoma"/>
                    <w:snapToGrid w:val="0"/>
                  </w:rPr>
                  <w:delText>s</w:delText>
                </w:r>
              </w:del>
            </w:ins>
            <w:ins w:id="152" w:author="Jones,Fiona" w:date="2017-08-03T10:34:00Z">
              <w:del w:id="153" w:author="Marcel,Rosario" w:date="2017-08-04T12:31:00Z">
                <w:r w:rsidDel="00D21FBE">
                  <w:rPr>
                    <w:rFonts w:ascii="Verdana" w:hAnsi="Verdana" w:cs="Tahoma"/>
                    <w:snapToGrid w:val="0"/>
                  </w:rPr>
                  <w:delText xml:space="preserve"> </w:delText>
                </w:r>
              </w:del>
              <w:r>
                <w:rPr>
                  <w:rFonts w:ascii="Verdana" w:hAnsi="Verdana" w:cs="Tahoma"/>
                  <w:snapToGrid w:val="0"/>
                </w:rPr>
                <w:t xml:space="preserve">personal </w:t>
              </w:r>
            </w:ins>
            <w:del w:id="154" w:author="Jones,Fiona" w:date="2017-08-03T10:34:00Z">
              <w:r w:rsidDel="006C5931">
                <w:rPr>
                  <w:rFonts w:ascii="Verdana" w:hAnsi="Verdana" w:cs="Tahoma"/>
                  <w:snapToGrid w:val="0"/>
                </w:rPr>
                <w:delText xml:space="preserve">own </w:delText>
              </w:r>
            </w:del>
            <w:r w:rsidRPr="00A15457">
              <w:rPr>
                <w:rFonts w:ascii="Verdana" w:hAnsi="Verdana" w:cs="Tahoma"/>
                <w:snapToGrid w:val="0"/>
              </w:rPr>
              <w:t xml:space="preserve">development plan </w:t>
            </w:r>
            <w:r>
              <w:rPr>
                <w:rFonts w:ascii="Verdana" w:hAnsi="Verdana" w:cs="Tahoma"/>
                <w:snapToGrid w:val="0"/>
              </w:rPr>
              <w:t xml:space="preserve">using </w:t>
            </w:r>
            <w:r w:rsidRPr="00A15457">
              <w:rPr>
                <w:rFonts w:ascii="Verdana" w:hAnsi="Verdana" w:cs="Tahoma"/>
                <w:snapToGrid w:val="0"/>
              </w:rPr>
              <w:t>a detailed GAPS grid to highlight the areas of growth</w:t>
            </w:r>
            <w:r>
              <w:rPr>
                <w:rFonts w:ascii="Verdana" w:hAnsi="Verdana" w:cs="Tahoma"/>
                <w:snapToGrid w:val="0"/>
              </w:rPr>
              <w:t>.  C</w:t>
            </w:r>
            <w:r w:rsidRPr="00A15457">
              <w:rPr>
                <w:rFonts w:ascii="Verdana" w:hAnsi="Verdana" w:cs="Tahoma"/>
                <w:snapToGrid w:val="0"/>
              </w:rPr>
              <w:t>reate</w:t>
            </w:r>
            <w:r>
              <w:rPr>
                <w:rFonts w:ascii="Verdana" w:hAnsi="Verdana" w:cs="Tahoma"/>
                <w:snapToGrid w:val="0"/>
              </w:rPr>
              <w:t>s</w:t>
            </w:r>
            <w:r w:rsidRPr="00A15457">
              <w:rPr>
                <w:rFonts w:ascii="Verdana" w:hAnsi="Verdana" w:cs="Tahoma"/>
                <w:snapToGrid w:val="0"/>
              </w:rPr>
              <w:t xml:space="preserve"> a simple report and pl</w:t>
            </w:r>
            <w:r>
              <w:rPr>
                <w:rFonts w:ascii="Verdana" w:hAnsi="Verdana" w:cs="Tahoma"/>
                <w:snapToGrid w:val="0"/>
              </w:rPr>
              <w:t>an using CBS tools showing progress within the d</w:t>
            </w:r>
            <w:r w:rsidRPr="00A15457">
              <w:rPr>
                <w:rFonts w:ascii="Verdana" w:hAnsi="Verdana" w:cs="Tahoma"/>
                <w:snapToGrid w:val="0"/>
              </w:rPr>
              <w:t>evelopment schedule.</w:t>
            </w:r>
          </w:p>
          <w:p w14:paraId="12F41476" w14:textId="77777777" w:rsidR="002B13D9" w:rsidRPr="00441F12" w:rsidRDefault="002B13D9" w:rsidP="002B13D9">
            <w:pPr>
              <w:widowControl w:val="0"/>
              <w:rPr>
                <w:rFonts w:ascii="Verdana" w:hAnsi="Verdana" w:cs="Tahoma"/>
                <w:snapToGrid w:val="0"/>
                <w:color w:val="000000"/>
              </w:rPr>
            </w:pPr>
          </w:p>
        </w:tc>
        <w:tc>
          <w:tcPr>
            <w:tcW w:w="4961" w:type="dxa"/>
            <w:tcBorders>
              <w:top w:val="nil"/>
              <w:left w:val="nil"/>
              <w:bottom w:val="nil"/>
              <w:right w:val="single" w:sz="4" w:space="0" w:color="auto"/>
            </w:tcBorders>
            <w:tcPrChange w:id="155" w:author="Marcel,Rosario" w:date="2017-11-29T11:42:00Z">
              <w:tcPr>
                <w:tcW w:w="4961" w:type="dxa"/>
                <w:gridSpan w:val="2"/>
                <w:tcBorders>
                  <w:top w:val="nil"/>
                  <w:left w:val="nil"/>
                  <w:bottom w:val="nil"/>
                  <w:right w:val="single" w:sz="4" w:space="0" w:color="auto"/>
                </w:tcBorders>
              </w:tcPr>
            </w:tcPrChange>
          </w:tcPr>
          <w:p w14:paraId="38C1C00B" w14:textId="77777777" w:rsidR="002B13D9" w:rsidDel="00D21FBE" w:rsidRDefault="002B13D9" w:rsidP="002B13D9">
            <w:pPr>
              <w:pStyle w:val="ListParagraph"/>
              <w:widowControl w:val="0"/>
              <w:numPr>
                <w:ilvl w:val="0"/>
                <w:numId w:val="34"/>
              </w:numPr>
              <w:rPr>
                <w:del w:id="156" w:author="Marcel,Rosario" w:date="2017-08-04T12:31:00Z"/>
                <w:rFonts w:ascii="Verdana" w:hAnsi="Verdana" w:cs="Tahoma"/>
                <w:snapToGrid w:val="0"/>
                <w:color w:val="000000"/>
              </w:rPr>
            </w:pPr>
          </w:p>
          <w:p w14:paraId="7BF14347" w14:textId="77777777" w:rsidR="002B13D9" w:rsidRPr="00C72F01" w:rsidRDefault="002B13D9" w:rsidP="002B13D9">
            <w:pPr>
              <w:pStyle w:val="ListParagraph"/>
              <w:widowControl w:val="0"/>
              <w:numPr>
                <w:ilvl w:val="0"/>
                <w:numId w:val="34"/>
              </w:numPr>
              <w:rPr>
                <w:rFonts w:ascii="Verdana" w:hAnsi="Verdana" w:cs="Tahoma"/>
                <w:snapToGrid w:val="0"/>
                <w:color w:val="000000"/>
              </w:rPr>
            </w:pPr>
            <w:r>
              <w:rPr>
                <w:rFonts w:ascii="Verdana" w:hAnsi="Verdana" w:cs="Tahoma"/>
                <w:snapToGrid w:val="0"/>
                <w:color w:val="000000"/>
              </w:rPr>
              <w:t>Development plan and GAPS grid recorded through CBS My Development.</w:t>
            </w:r>
          </w:p>
        </w:tc>
      </w:tr>
      <w:tr w:rsidR="002B13D9" w:rsidRPr="003613E7" w14:paraId="70AFA5DB" w14:textId="77777777" w:rsidTr="00E84695">
        <w:tblPrEx>
          <w:tblW w:w="110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ExChange w:id="157" w:author="Marcel,Rosario" w:date="2017-11-29T11:42:00Z">
            <w:tblPrEx>
              <w:tblW w:w="110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Ex>
          </w:tblPrExChange>
        </w:tblPrEx>
        <w:trPr>
          <w:trPrChange w:id="158" w:author="Marcel,Rosario" w:date="2017-11-29T11:42:00Z">
            <w:trPr>
              <w:gridBefore w:val="1"/>
            </w:trPr>
          </w:trPrChange>
        </w:trPr>
        <w:tc>
          <w:tcPr>
            <w:tcW w:w="6096" w:type="dxa"/>
            <w:tcBorders>
              <w:top w:val="nil"/>
              <w:left w:val="single" w:sz="4" w:space="0" w:color="auto"/>
              <w:bottom w:val="single" w:sz="4" w:space="0" w:color="auto"/>
              <w:right w:val="nil"/>
            </w:tcBorders>
            <w:tcPrChange w:id="159" w:author="Marcel,Rosario" w:date="2017-11-29T11:42:00Z">
              <w:tcPr>
                <w:tcW w:w="6096" w:type="dxa"/>
                <w:gridSpan w:val="2"/>
                <w:tcBorders>
                  <w:top w:val="nil"/>
                  <w:left w:val="single" w:sz="4" w:space="0" w:color="auto"/>
                  <w:bottom w:val="nil"/>
                  <w:right w:val="nil"/>
                </w:tcBorders>
              </w:tcPr>
            </w:tcPrChange>
          </w:tcPr>
          <w:p w14:paraId="61B1B0DE" w14:textId="77777777" w:rsidR="002B13D9" w:rsidRDefault="002B13D9" w:rsidP="002B13D9">
            <w:pPr>
              <w:pStyle w:val="ListParagraph"/>
              <w:widowControl w:val="0"/>
              <w:numPr>
                <w:ilvl w:val="0"/>
                <w:numId w:val="42"/>
              </w:numPr>
              <w:rPr>
                <w:rFonts w:ascii="Verdana" w:hAnsi="Verdana" w:cs="Tahoma"/>
                <w:snapToGrid w:val="0"/>
              </w:rPr>
            </w:pPr>
            <w:del w:id="160" w:author="Jones,Fiona" w:date="2017-08-03T10:35:00Z">
              <w:r w:rsidDel="006C5931">
                <w:rPr>
                  <w:rFonts w:ascii="Verdana" w:hAnsi="Verdana" w:cs="Tahoma"/>
                  <w:snapToGrid w:val="0"/>
                </w:rPr>
                <w:delText>Looks to d</w:delText>
              </w:r>
            </w:del>
            <w:ins w:id="161" w:author="Jones,Fiona" w:date="2017-08-03T10:35:00Z">
              <w:r>
                <w:rPr>
                  <w:rFonts w:ascii="Verdana" w:hAnsi="Verdana" w:cs="Tahoma"/>
                  <w:snapToGrid w:val="0"/>
                </w:rPr>
                <w:t>D</w:t>
              </w:r>
            </w:ins>
            <w:r>
              <w:rPr>
                <w:rFonts w:ascii="Verdana" w:hAnsi="Verdana" w:cs="Tahoma"/>
                <w:snapToGrid w:val="0"/>
              </w:rPr>
              <w:t>emonstrate</w:t>
            </w:r>
            <w:ins w:id="162" w:author="Jones,Fiona" w:date="2017-08-03T10:35:00Z">
              <w:r>
                <w:rPr>
                  <w:rFonts w:ascii="Verdana" w:hAnsi="Verdana" w:cs="Tahoma"/>
                  <w:snapToGrid w:val="0"/>
                </w:rPr>
                <w:t>s</w:t>
              </w:r>
            </w:ins>
            <w:r>
              <w:rPr>
                <w:rFonts w:ascii="Verdana" w:hAnsi="Verdana" w:cs="Tahoma"/>
                <w:snapToGrid w:val="0"/>
              </w:rPr>
              <w:t xml:space="preserve"> </w:t>
            </w:r>
            <w:ins w:id="163" w:author="Jones,Fiona" w:date="2017-08-03T10:35:00Z">
              <w:r>
                <w:rPr>
                  <w:rFonts w:ascii="Verdana" w:hAnsi="Verdana" w:cs="Tahoma"/>
                  <w:snapToGrid w:val="0"/>
                </w:rPr>
                <w:t xml:space="preserve">personal </w:t>
              </w:r>
            </w:ins>
            <w:r>
              <w:rPr>
                <w:rFonts w:ascii="Verdana" w:hAnsi="Verdana" w:cs="Tahoma"/>
                <w:snapToGrid w:val="0"/>
              </w:rPr>
              <w:t xml:space="preserve">level of technical competency through </w:t>
            </w:r>
            <w:r w:rsidRPr="00A15457">
              <w:rPr>
                <w:rFonts w:ascii="Verdana" w:hAnsi="Verdana" w:cs="Tahoma"/>
                <w:snapToGrid w:val="0"/>
              </w:rPr>
              <w:t>the at</w:t>
            </w:r>
            <w:r>
              <w:rPr>
                <w:rFonts w:ascii="Verdana" w:hAnsi="Verdana" w:cs="Tahoma"/>
                <w:snapToGrid w:val="0"/>
              </w:rPr>
              <w:t xml:space="preserve">tainment of the intermediate level of industry-recognised </w:t>
            </w:r>
            <w:r w:rsidRPr="00A15457">
              <w:rPr>
                <w:rFonts w:ascii="Verdana" w:hAnsi="Verdana" w:cs="Tahoma"/>
                <w:snapToGrid w:val="0"/>
              </w:rPr>
              <w:t>accreditation in own technical field.</w:t>
            </w:r>
            <w:r>
              <w:rPr>
                <w:rFonts w:ascii="Verdana" w:hAnsi="Verdana" w:cs="Tahoma"/>
                <w:snapToGrid w:val="0"/>
              </w:rPr>
              <w:t xml:space="preserve">  Applies learnt best industry practice to improve </w:t>
            </w:r>
            <w:r w:rsidRPr="00A15457">
              <w:rPr>
                <w:rFonts w:ascii="Verdana" w:hAnsi="Verdana" w:cs="Tahoma"/>
                <w:snapToGrid w:val="0"/>
              </w:rPr>
              <w:t>technical actions including implementation, configuration, security and problem solving tasks.</w:t>
            </w:r>
          </w:p>
          <w:p w14:paraId="78DB142E" w14:textId="77777777" w:rsidR="002B13D9" w:rsidRPr="00A15457" w:rsidRDefault="002B13D9" w:rsidP="002B13D9">
            <w:pPr>
              <w:widowControl w:val="0"/>
              <w:rPr>
                <w:rFonts w:ascii="Verdana" w:hAnsi="Verdana" w:cs="Tahoma"/>
                <w:snapToGrid w:val="0"/>
              </w:rPr>
            </w:pPr>
          </w:p>
        </w:tc>
        <w:tc>
          <w:tcPr>
            <w:tcW w:w="4961" w:type="dxa"/>
            <w:tcBorders>
              <w:top w:val="nil"/>
              <w:left w:val="nil"/>
              <w:bottom w:val="single" w:sz="4" w:space="0" w:color="auto"/>
              <w:right w:val="single" w:sz="4" w:space="0" w:color="auto"/>
            </w:tcBorders>
            <w:tcPrChange w:id="164" w:author="Marcel,Rosario" w:date="2017-11-29T11:42:00Z">
              <w:tcPr>
                <w:tcW w:w="4961" w:type="dxa"/>
                <w:gridSpan w:val="2"/>
                <w:tcBorders>
                  <w:top w:val="nil"/>
                  <w:left w:val="nil"/>
                  <w:bottom w:val="nil"/>
                  <w:right w:val="single" w:sz="4" w:space="0" w:color="auto"/>
                </w:tcBorders>
              </w:tcPr>
            </w:tcPrChange>
          </w:tcPr>
          <w:p w14:paraId="07A21942" w14:textId="77777777" w:rsidR="002B13D9" w:rsidRDefault="002B13D9" w:rsidP="002B13D9">
            <w:pPr>
              <w:pStyle w:val="ListParagraph"/>
              <w:widowControl w:val="0"/>
              <w:numPr>
                <w:ilvl w:val="0"/>
                <w:numId w:val="34"/>
              </w:numPr>
              <w:rPr>
                <w:rFonts w:ascii="Verdana" w:hAnsi="Verdana" w:cs="Tahoma"/>
                <w:snapToGrid w:val="0"/>
                <w:color w:val="000000"/>
              </w:rPr>
            </w:pPr>
            <w:r>
              <w:rPr>
                <w:rFonts w:ascii="Verdana" w:hAnsi="Verdana" w:cs="Tahoma"/>
                <w:snapToGrid w:val="0"/>
                <w:color w:val="000000"/>
              </w:rPr>
              <w:t>Attains the intermediate level of industry-recognised technical accreditation.</w:t>
            </w:r>
          </w:p>
        </w:tc>
      </w:tr>
    </w:tbl>
    <w:p w14:paraId="1D7ABB32" w14:textId="77777777" w:rsidR="00E84695" w:rsidRDefault="00E84695">
      <w:pPr>
        <w:rPr>
          <w:ins w:id="165" w:author="Marcel,Rosario" w:date="2017-11-29T11:40:00Z"/>
        </w:rPr>
      </w:pPr>
      <w:ins w:id="166" w:author="Marcel,Rosario" w:date="2017-11-29T11:40:00Z">
        <w:r>
          <w:br w:type="page"/>
        </w:r>
      </w:ins>
    </w:p>
    <w:tbl>
      <w:tblPr>
        <w:tblW w:w="110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Change w:id="167" w:author="Marcel,Rosario" w:date="2017-11-29T11:42:00Z">
          <w:tblPr>
            <w:tblW w:w="1105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PrChange>
      </w:tblPr>
      <w:tblGrid>
        <w:gridCol w:w="5145"/>
        <w:gridCol w:w="951"/>
        <w:gridCol w:w="4961"/>
        <w:tblGridChange w:id="168">
          <w:tblGrid>
            <w:gridCol w:w="2603"/>
            <w:gridCol w:w="242"/>
            <w:gridCol w:w="5145"/>
            <w:gridCol w:w="709"/>
            <w:gridCol w:w="2358"/>
            <w:gridCol w:w="2603"/>
            <w:gridCol w:w="242"/>
          </w:tblGrid>
        </w:tblGridChange>
      </w:tblGrid>
      <w:tr w:rsidR="00E84695" w:rsidRPr="00AE6313" w14:paraId="0BE590B7" w14:textId="77777777" w:rsidTr="00E84695">
        <w:trPr>
          <w:ins w:id="169" w:author="Marcel,Rosario" w:date="2017-11-29T11:41:00Z"/>
          <w:trPrChange w:id="170" w:author="Marcel,Rosario" w:date="2017-11-29T11:42:00Z">
            <w:trPr>
              <w:gridBefore w:val="1"/>
              <w:gridAfter w:val="0"/>
            </w:trPr>
          </w:trPrChange>
        </w:trPr>
        <w:tc>
          <w:tcPr>
            <w:tcW w:w="6096" w:type="dxa"/>
            <w:gridSpan w:val="2"/>
            <w:tcBorders>
              <w:top w:val="single" w:sz="4" w:space="0" w:color="auto"/>
              <w:left w:val="single" w:sz="4" w:space="0" w:color="auto"/>
              <w:bottom w:val="nil"/>
              <w:right w:val="nil"/>
            </w:tcBorders>
            <w:tcPrChange w:id="171" w:author="Marcel,Rosario" w:date="2017-11-29T11:42:00Z">
              <w:tcPr>
                <w:tcW w:w="6096" w:type="dxa"/>
                <w:gridSpan w:val="3"/>
                <w:tcBorders>
                  <w:top w:val="single" w:sz="4" w:space="0" w:color="auto"/>
                  <w:left w:val="single" w:sz="4" w:space="0" w:color="auto"/>
                  <w:bottom w:val="nil"/>
                  <w:right w:val="nil"/>
                </w:tcBorders>
              </w:tcPr>
            </w:tcPrChange>
          </w:tcPr>
          <w:p w14:paraId="086C31BA" w14:textId="77777777" w:rsidR="00E84695" w:rsidRPr="00865ECF" w:rsidRDefault="00E84695" w:rsidP="003F0C1F">
            <w:pPr>
              <w:widowControl w:val="0"/>
              <w:rPr>
                <w:ins w:id="172" w:author="Marcel,Rosario" w:date="2017-11-29T11:41:00Z"/>
                <w:rFonts w:ascii="Verdana" w:hAnsi="Verdana" w:cs="Tahoma"/>
                <w:snapToGrid w:val="0"/>
                <w:color w:val="000000"/>
              </w:rPr>
            </w:pPr>
            <w:ins w:id="173" w:author="Marcel,Rosario" w:date="2017-11-29T11:41:00Z">
              <w:r w:rsidRPr="00AE6313">
                <w:rPr>
                  <w:rFonts w:ascii="Verdana" w:hAnsi="Verdana" w:cs="Tahoma"/>
                  <w:b/>
                  <w:snapToGrid w:val="0"/>
                  <w:color w:val="000000"/>
                </w:rPr>
                <w:lastRenderedPageBreak/>
                <w:t>Core activities</w:t>
              </w:r>
            </w:ins>
            <w:ins w:id="174" w:author="Marcel,Rosario" w:date="2017-11-29T14:30:00Z">
              <w:r w:rsidR="00EB4986">
                <w:rPr>
                  <w:rFonts w:ascii="Verdana" w:hAnsi="Verdana" w:cs="Tahoma"/>
                  <w:b/>
                  <w:snapToGrid w:val="0"/>
                  <w:color w:val="000000"/>
                </w:rPr>
                <w:t xml:space="preserve"> (contd)</w:t>
              </w:r>
            </w:ins>
            <w:ins w:id="175" w:author="Marcel,Rosario" w:date="2017-11-29T11:41:00Z">
              <w:r w:rsidRPr="00AE6313">
                <w:rPr>
                  <w:rFonts w:ascii="Verdana" w:hAnsi="Verdana" w:cs="Tahoma"/>
                  <w:b/>
                  <w:snapToGrid w:val="0"/>
                  <w:color w:val="000000"/>
                </w:rPr>
                <w:t>:</w:t>
              </w:r>
            </w:ins>
          </w:p>
        </w:tc>
        <w:tc>
          <w:tcPr>
            <w:tcW w:w="4961" w:type="dxa"/>
            <w:tcBorders>
              <w:top w:val="single" w:sz="4" w:space="0" w:color="auto"/>
              <w:left w:val="nil"/>
              <w:bottom w:val="nil"/>
              <w:right w:val="single" w:sz="4" w:space="0" w:color="auto"/>
            </w:tcBorders>
            <w:tcPrChange w:id="176" w:author="Marcel,Rosario" w:date="2017-11-29T11:42:00Z">
              <w:tcPr>
                <w:tcW w:w="4961" w:type="dxa"/>
                <w:gridSpan w:val="2"/>
                <w:tcBorders>
                  <w:top w:val="single" w:sz="4" w:space="0" w:color="auto"/>
                  <w:left w:val="nil"/>
                  <w:bottom w:val="nil"/>
                  <w:right w:val="single" w:sz="4" w:space="0" w:color="auto"/>
                </w:tcBorders>
              </w:tcPr>
            </w:tcPrChange>
          </w:tcPr>
          <w:p w14:paraId="39BC67C4" w14:textId="77777777" w:rsidR="00E84695" w:rsidRPr="00AE6313" w:rsidRDefault="00E84695" w:rsidP="003F0C1F">
            <w:pPr>
              <w:widowControl w:val="0"/>
              <w:rPr>
                <w:ins w:id="177" w:author="Marcel,Rosario" w:date="2017-11-29T11:41:00Z"/>
                <w:rFonts w:ascii="Verdana" w:hAnsi="Verdana" w:cs="Tahoma"/>
                <w:b/>
                <w:snapToGrid w:val="0"/>
                <w:color w:val="000000"/>
              </w:rPr>
            </w:pPr>
            <w:ins w:id="178" w:author="Marcel,Rosario" w:date="2017-11-29T11:41:00Z">
              <w:r w:rsidRPr="00AE6313">
                <w:rPr>
                  <w:rFonts w:ascii="Verdana" w:hAnsi="Verdana" w:cs="Tahoma"/>
                  <w:b/>
                  <w:snapToGrid w:val="0"/>
                  <w:color w:val="000000"/>
                </w:rPr>
                <w:t>Performance Measures</w:t>
              </w:r>
            </w:ins>
            <w:ins w:id="179" w:author="Marcel,Rosario" w:date="2017-11-29T14:30:00Z">
              <w:r w:rsidR="00EB4986">
                <w:rPr>
                  <w:rFonts w:ascii="Verdana" w:hAnsi="Verdana" w:cs="Tahoma"/>
                  <w:b/>
                  <w:snapToGrid w:val="0"/>
                  <w:color w:val="000000"/>
                </w:rPr>
                <w:t xml:space="preserve"> (contd)</w:t>
              </w:r>
            </w:ins>
            <w:ins w:id="180" w:author="Marcel,Rosario" w:date="2017-11-29T11:41:00Z">
              <w:r w:rsidRPr="00AE6313">
                <w:rPr>
                  <w:rFonts w:ascii="Verdana" w:hAnsi="Verdana" w:cs="Tahoma"/>
                  <w:b/>
                  <w:snapToGrid w:val="0"/>
                  <w:color w:val="000000"/>
                </w:rPr>
                <w:t>:</w:t>
              </w:r>
            </w:ins>
          </w:p>
        </w:tc>
      </w:tr>
      <w:tr w:rsidR="00872E74" w:rsidRPr="003613E7" w14:paraId="1C96A6FB" w14:textId="77777777" w:rsidTr="004061EE">
        <w:trPr>
          <w:trPrChange w:id="181" w:author="Marcel,Rosario" w:date="2017-11-29T14:40:00Z">
            <w:trPr>
              <w:gridBefore w:val="1"/>
              <w:gridAfter w:val="0"/>
            </w:trPr>
          </w:trPrChange>
        </w:trPr>
        <w:tc>
          <w:tcPr>
            <w:tcW w:w="6096" w:type="dxa"/>
            <w:gridSpan w:val="2"/>
            <w:tcBorders>
              <w:top w:val="nil"/>
              <w:left w:val="single" w:sz="4" w:space="0" w:color="auto"/>
              <w:bottom w:val="nil"/>
              <w:right w:val="nil"/>
            </w:tcBorders>
            <w:tcPrChange w:id="182" w:author="Marcel,Rosario" w:date="2017-11-29T14:40:00Z">
              <w:tcPr>
                <w:tcW w:w="6096" w:type="dxa"/>
                <w:gridSpan w:val="3"/>
                <w:tcBorders>
                  <w:top w:val="nil"/>
                  <w:left w:val="single" w:sz="4" w:space="0" w:color="auto"/>
                  <w:bottom w:val="nil"/>
                  <w:right w:val="nil"/>
                </w:tcBorders>
              </w:tcPr>
            </w:tcPrChange>
          </w:tcPr>
          <w:p w14:paraId="00ED6D0A" w14:textId="77777777" w:rsidR="004B73E2" w:rsidDel="00E84695" w:rsidRDefault="004B73E2" w:rsidP="00865ECF">
            <w:pPr>
              <w:widowControl w:val="0"/>
              <w:rPr>
                <w:del w:id="183" w:author="Marcel,Rosario" w:date="2017-11-29T11:40:00Z"/>
                <w:rFonts w:ascii="Verdana" w:hAnsi="Verdana" w:cs="Tahoma"/>
                <w:b/>
                <w:snapToGrid w:val="0"/>
                <w:color w:val="000000"/>
              </w:rPr>
            </w:pPr>
          </w:p>
          <w:p w14:paraId="2F7CC0B9" w14:textId="77777777" w:rsidR="00872E74" w:rsidRPr="00872E74" w:rsidRDefault="00872E74" w:rsidP="00865ECF">
            <w:pPr>
              <w:widowControl w:val="0"/>
              <w:rPr>
                <w:rFonts w:ascii="Verdana" w:hAnsi="Verdana" w:cs="Tahoma"/>
                <w:b/>
                <w:snapToGrid w:val="0"/>
                <w:color w:val="000000"/>
              </w:rPr>
            </w:pPr>
            <w:r w:rsidRPr="00872E74">
              <w:rPr>
                <w:rFonts w:ascii="Verdana" w:hAnsi="Verdana" w:cs="Tahoma"/>
                <w:b/>
                <w:snapToGrid w:val="0"/>
                <w:color w:val="000000"/>
              </w:rPr>
              <w:t>Leadership</w:t>
            </w:r>
          </w:p>
        </w:tc>
        <w:tc>
          <w:tcPr>
            <w:tcW w:w="4961" w:type="dxa"/>
            <w:tcBorders>
              <w:top w:val="nil"/>
              <w:left w:val="nil"/>
              <w:bottom w:val="nil"/>
              <w:right w:val="single" w:sz="4" w:space="0" w:color="auto"/>
            </w:tcBorders>
            <w:tcPrChange w:id="184" w:author="Marcel,Rosario" w:date="2017-11-29T14:40:00Z">
              <w:tcPr>
                <w:tcW w:w="4961" w:type="dxa"/>
                <w:gridSpan w:val="2"/>
                <w:tcBorders>
                  <w:top w:val="nil"/>
                  <w:left w:val="nil"/>
                  <w:bottom w:val="nil"/>
                  <w:right w:val="single" w:sz="4" w:space="0" w:color="auto"/>
                </w:tcBorders>
              </w:tcPr>
            </w:tcPrChange>
          </w:tcPr>
          <w:p w14:paraId="5FFA3380" w14:textId="77777777" w:rsidR="00872E74" w:rsidRDefault="00872E74" w:rsidP="00865ECF">
            <w:pPr>
              <w:widowControl w:val="0"/>
              <w:rPr>
                <w:rFonts w:ascii="Verdana" w:hAnsi="Verdana" w:cs="Tahoma"/>
                <w:snapToGrid w:val="0"/>
                <w:color w:val="000000"/>
              </w:rPr>
            </w:pPr>
          </w:p>
        </w:tc>
      </w:tr>
      <w:tr w:rsidR="00730B8D" w:rsidRPr="003613E7" w14:paraId="48FA6644" w14:textId="77777777" w:rsidTr="004061EE">
        <w:trPr>
          <w:trPrChange w:id="185" w:author="Marcel,Rosario" w:date="2017-11-29T14:41:00Z">
            <w:trPr>
              <w:gridBefore w:val="1"/>
              <w:gridAfter w:val="0"/>
            </w:trPr>
          </w:trPrChange>
        </w:trPr>
        <w:tc>
          <w:tcPr>
            <w:tcW w:w="6096" w:type="dxa"/>
            <w:gridSpan w:val="2"/>
            <w:tcBorders>
              <w:top w:val="nil"/>
              <w:left w:val="single" w:sz="4" w:space="0" w:color="auto"/>
              <w:bottom w:val="nil"/>
              <w:right w:val="nil"/>
            </w:tcBorders>
            <w:tcPrChange w:id="186" w:author="Marcel,Rosario" w:date="2017-11-29T14:41:00Z">
              <w:tcPr>
                <w:tcW w:w="6096" w:type="dxa"/>
                <w:gridSpan w:val="3"/>
                <w:tcBorders>
                  <w:top w:val="nil"/>
                  <w:left w:val="single" w:sz="4" w:space="0" w:color="auto"/>
                  <w:bottom w:val="nil"/>
                  <w:right w:val="nil"/>
                </w:tcBorders>
              </w:tcPr>
            </w:tcPrChange>
          </w:tcPr>
          <w:p w14:paraId="5A90B583" w14:textId="77777777" w:rsidR="00EB4986" w:rsidRDefault="00EB4986">
            <w:pPr>
              <w:pStyle w:val="ListParagraph"/>
              <w:widowControl w:val="0"/>
              <w:numPr>
                <w:ilvl w:val="0"/>
                <w:numId w:val="32"/>
              </w:numPr>
              <w:rPr>
                <w:ins w:id="187" w:author="Marcel,Rosario" w:date="2017-11-29T14:37:00Z"/>
                <w:rFonts w:ascii="Verdana" w:hAnsi="Verdana" w:cs="Tahoma"/>
                <w:snapToGrid w:val="0"/>
                <w:color w:val="000000"/>
              </w:rPr>
              <w:pPrChange w:id="188" w:author="Marcel,Rosario" w:date="2017-11-29T14:26:00Z">
                <w:pPr>
                  <w:widowControl w:val="0"/>
                </w:pPr>
              </w:pPrChange>
            </w:pPr>
            <w:ins w:id="189" w:author="Marcel,Rosario" w:date="2017-11-29T14:36:00Z">
              <w:r w:rsidRPr="00EB4986">
                <w:rPr>
                  <w:rFonts w:ascii="Verdana" w:hAnsi="Verdana" w:cs="Tahoma"/>
                  <w:snapToGrid w:val="0"/>
                  <w:color w:val="000000"/>
                </w:rPr>
                <w:t>Effective skills for communication within IT at all levels.</w:t>
              </w:r>
            </w:ins>
            <w:ins w:id="190" w:author="Marcel,Rosario" w:date="2017-11-29T14:41:00Z">
              <w:r w:rsidR="004061EE">
                <w:rPr>
                  <w:rFonts w:ascii="Verdana" w:hAnsi="Verdana" w:cs="Tahoma"/>
                  <w:snapToGrid w:val="0"/>
                  <w:color w:val="000000"/>
                </w:rPr>
                <w:t xml:space="preserve">  </w:t>
              </w:r>
              <w:r w:rsidR="004061EE" w:rsidRPr="004061EE">
                <w:rPr>
                  <w:rFonts w:ascii="Verdana" w:hAnsi="Verdana" w:cs="Tahoma"/>
                  <w:snapToGrid w:val="0"/>
                  <w:color w:val="000000"/>
                </w:rPr>
                <w:t>Influences and persuades at all levels in IT.</w:t>
              </w:r>
            </w:ins>
          </w:p>
          <w:p w14:paraId="7C90439E" w14:textId="77777777" w:rsidR="00730B8D" w:rsidRPr="00EB4986" w:rsidDel="007C3145" w:rsidRDefault="00A165F1">
            <w:pPr>
              <w:widowControl w:val="0"/>
              <w:rPr>
                <w:del w:id="191" w:author="Marcel,Rosario" w:date="2017-11-29T14:26:00Z"/>
                <w:rFonts w:ascii="Verdana" w:hAnsi="Verdana" w:cs="Tahoma"/>
                <w:snapToGrid w:val="0"/>
                <w:color w:val="000000"/>
                <w:rPrChange w:id="192" w:author="Marcel,Rosario" w:date="2017-11-29T14:37:00Z">
                  <w:rPr>
                    <w:del w:id="193" w:author="Marcel,Rosario" w:date="2017-11-29T14:26:00Z"/>
                    <w:snapToGrid w:val="0"/>
                  </w:rPr>
                </w:rPrChange>
              </w:rPr>
              <w:pPrChange w:id="194" w:author="Marcel,Rosario" w:date="2017-11-29T14:37:00Z">
                <w:pPr>
                  <w:pStyle w:val="ListParagraph"/>
                  <w:widowControl w:val="0"/>
                  <w:numPr>
                    <w:numId w:val="32"/>
                  </w:numPr>
                  <w:ind w:hanging="360"/>
                </w:pPr>
              </w:pPrChange>
            </w:pPr>
            <w:del w:id="195" w:author="Marcel,Rosario" w:date="2017-11-29T14:26:00Z">
              <w:r w:rsidRPr="00EB4986" w:rsidDel="007C3145">
                <w:rPr>
                  <w:rFonts w:ascii="Verdana" w:hAnsi="Verdana" w:cs="Tahoma"/>
                  <w:snapToGrid w:val="0"/>
                  <w:color w:val="000000"/>
                  <w:rPrChange w:id="196" w:author="Marcel,Rosario" w:date="2017-11-29T14:37:00Z">
                    <w:rPr>
                      <w:snapToGrid w:val="0"/>
                    </w:rPr>
                  </w:rPrChange>
                </w:rPr>
                <w:delText xml:space="preserve">Engages </w:delText>
              </w:r>
              <w:r w:rsidR="00730B8D" w:rsidRPr="00EB4986" w:rsidDel="007C3145">
                <w:rPr>
                  <w:rFonts w:ascii="Verdana" w:hAnsi="Verdana" w:cs="Tahoma"/>
                  <w:snapToGrid w:val="0"/>
                  <w:color w:val="000000"/>
                  <w:rPrChange w:id="197" w:author="Marcel,Rosario" w:date="2017-11-29T14:37:00Z">
                    <w:rPr>
                      <w:snapToGrid w:val="0"/>
                    </w:rPr>
                  </w:rPrChange>
                </w:rPr>
                <w:delText xml:space="preserve">the external technology community and </w:delText>
              </w:r>
              <w:r w:rsidRPr="00EB4986" w:rsidDel="007C3145">
                <w:rPr>
                  <w:rFonts w:ascii="Verdana" w:hAnsi="Verdana" w:cs="Tahoma"/>
                  <w:snapToGrid w:val="0"/>
                  <w:color w:val="000000"/>
                  <w:rPrChange w:id="198" w:author="Marcel,Rosario" w:date="2017-11-29T14:37:00Z">
                    <w:rPr>
                      <w:snapToGrid w:val="0"/>
                    </w:rPr>
                  </w:rPrChange>
                </w:rPr>
                <w:delText>sugg</w:delText>
              </w:r>
            </w:del>
            <w:ins w:id="199" w:author="Jones,Fiona" w:date="2017-08-03T10:36:00Z">
              <w:del w:id="200" w:author="Marcel,Rosario" w:date="2017-11-29T14:26:00Z">
                <w:r w:rsidR="006C5931" w:rsidRPr="00EB4986" w:rsidDel="007C3145">
                  <w:rPr>
                    <w:rFonts w:ascii="Verdana" w:hAnsi="Verdana" w:cs="Tahoma"/>
                    <w:snapToGrid w:val="0"/>
                    <w:color w:val="000000"/>
                    <w:rPrChange w:id="201" w:author="Marcel,Rosario" w:date="2017-11-29T14:37:00Z">
                      <w:rPr>
                        <w:snapToGrid w:val="0"/>
                      </w:rPr>
                    </w:rPrChange>
                  </w:rPr>
                  <w:delText xml:space="preserve"> </w:delText>
                </w:r>
              </w:del>
            </w:ins>
            <w:del w:id="202" w:author="Marcel,Rosario" w:date="2017-11-29T14:26:00Z">
              <w:r w:rsidRPr="00EB4986" w:rsidDel="007C3145">
                <w:rPr>
                  <w:rFonts w:ascii="Verdana" w:hAnsi="Verdana" w:cs="Tahoma"/>
                  <w:snapToGrid w:val="0"/>
                  <w:color w:val="000000"/>
                  <w:rPrChange w:id="203" w:author="Marcel,Rosario" w:date="2017-11-29T14:37:00Z">
                    <w:rPr>
                      <w:snapToGrid w:val="0"/>
                    </w:rPr>
                  </w:rPrChange>
                </w:rPr>
                <w:delText>ests</w:delText>
              </w:r>
              <w:r w:rsidR="00730B8D" w:rsidRPr="00EB4986" w:rsidDel="007C3145">
                <w:rPr>
                  <w:rFonts w:ascii="Verdana" w:hAnsi="Verdana" w:cs="Tahoma"/>
                  <w:snapToGrid w:val="0"/>
                  <w:color w:val="000000"/>
                  <w:rPrChange w:id="204" w:author="Marcel,Rosario" w:date="2017-11-29T14:37:00Z">
                    <w:rPr>
                      <w:snapToGrid w:val="0"/>
                    </w:rPr>
                  </w:rPrChange>
                </w:rPr>
                <w:delText xml:space="preserve"> of</w:delText>
              </w:r>
            </w:del>
            <w:ins w:id="205" w:author="Jones,Fiona" w:date="2017-08-03T10:36:00Z">
              <w:del w:id="206" w:author="Marcel,Rosario" w:date="2017-11-29T14:26:00Z">
                <w:r w:rsidR="006C5931" w:rsidRPr="00EB4986" w:rsidDel="007C3145">
                  <w:rPr>
                    <w:rFonts w:ascii="Verdana" w:hAnsi="Verdana" w:cs="Tahoma"/>
                    <w:snapToGrid w:val="0"/>
                    <w:color w:val="000000"/>
                    <w:rPrChange w:id="207" w:author="Marcel,Rosario" w:date="2017-11-29T14:37:00Z">
                      <w:rPr>
                        <w:snapToGrid w:val="0"/>
                      </w:rPr>
                    </w:rPrChange>
                  </w:rPr>
                  <w:delText xml:space="preserve">uses this learning to recommend </w:delText>
                </w:r>
              </w:del>
            </w:ins>
            <w:del w:id="208" w:author="Marcel,Rosario" w:date="2017-11-29T14:26:00Z">
              <w:r w:rsidR="00730B8D" w:rsidRPr="00EB4986" w:rsidDel="007C3145">
                <w:rPr>
                  <w:rFonts w:ascii="Verdana" w:hAnsi="Verdana" w:cs="Tahoma"/>
                  <w:snapToGrid w:val="0"/>
                  <w:color w:val="000000"/>
                  <w:rPrChange w:id="209" w:author="Marcel,Rosario" w:date="2017-11-29T14:37:00Z">
                    <w:rPr>
                      <w:snapToGrid w:val="0"/>
                    </w:rPr>
                  </w:rPrChange>
                </w:rPr>
                <w:delText xml:space="preserve"> new methodologies and </w:delText>
              </w:r>
              <w:r w:rsidRPr="00EB4986" w:rsidDel="007C3145">
                <w:rPr>
                  <w:rFonts w:ascii="Verdana" w:hAnsi="Verdana" w:cs="Tahoma"/>
                  <w:snapToGrid w:val="0"/>
                  <w:color w:val="000000"/>
                  <w:rPrChange w:id="210" w:author="Marcel,Rosario" w:date="2017-11-29T14:37:00Z">
                    <w:rPr>
                      <w:snapToGrid w:val="0"/>
                    </w:rPr>
                  </w:rPrChange>
                </w:rPr>
                <w:delText>technology</w:delText>
              </w:r>
              <w:r w:rsidR="00730B8D" w:rsidRPr="00EB4986" w:rsidDel="007C3145">
                <w:rPr>
                  <w:rFonts w:ascii="Verdana" w:hAnsi="Verdana" w:cs="Tahoma"/>
                  <w:snapToGrid w:val="0"/>
                  <w:color w:val="000000"/>
                  <w:rPrChange w:id="211" w:author="Marcel,Rosario" w:date="2017-11-29T14:37:00Z">
                    <w:rPr>
                      <w:snapToGrid w:val="0"/>
                    </w:rPr>
                  </w:rPrChange>
                </w:rPr>
                <w:delText>.</w:delText>
              </w:r>
            </w:del>
          </w:p>
          <w:p w14:paraId="457F0D38" w14:textId="77777777" w:rsidR="00730B8D" w:rsidRPr="003613E7" w:rsidRDefault="00730B8D">
            <w:pPr>
              <w:rPr>
                <w:snapToGrid w:val="0"/>
              </w:rPr>
              <w:pPrChange w:id="212" w:author="Marcel,Rosario" w:date="2017-11-29T14:37:00Z">
                <w:pPr>
                  <w:widowControl w:val="0"/>
                </w:pPr>
              </w:pPrChange>
            </w:pPr>
          </w:p>
        </w:tc>
        <w:tc>
          <w:tcPr>
            <w:tcW w:w="4961" w:type="dxa"/>
            <w:tcBorders>
              <w:top w:val="nil"/>
              <w:left w:val="nil"/>
              <w:bottom w:val="nil"/>
              <w:right w:val="single" w:sz="4" w:space="0" w:color="auto"/>
            </w:tcBorders>
            <w:tcPrChange w:id="213" w:author="Marcel,Rosario" w:date="2017-11-29T14:41:00Z">
              <w:tcPr>
                <w:tcW w:w="4961" w:type="dxa"/>
                <w:gridSpan w:val="2"/>
                <w:tcBorders>
                  <w:top w:val="nil"/>
                  <w:left w:val="nil"/>
                  <w:bottom w:val="nil"/>
                  <w:right w:val="single" w:sz="4" w:space="0" w:color="auto"/>
                </w:tcBorders>
              </w:tcPr>
            </w:tcPrChange>
          </w:tcPr>
          <w:p w14:paraId="362AEAE5" w14:textId="77777777" w:rsidR="00730B8D" w:rsidRDefault="00730B8D" w:rsidP="00C34985">
            <w:pPr>
              <w:pStyle w:val="ListParagraph"/>
              <w:widowControl w:val="0"/>
              <w:numPr>
                <w:ilvl w:val="0"/>
                <w:numId w:val="37"/>
              </w:numPr>
              <w:rPr>
                <w:ins w:id="214" w:author="Marcel,Rosario" w:date="2017-11-29T14:42:00Z"/>
                <w:rFonts w:ascii="Verdana" w:hAnsi="Verdana" w:cs="Tahoma"/>
                <w:snapToGrid w:val="0"/>
                <w:color w:val="000000"/>
              </w:rPr>
            </w:pPr>
            <w:r w:rsidRPr="00C34985">
              <w:rPr>
                <w:rFonts w:ascii="Verdana" w:hAnsi="Verdana" w:cs="Tahoma"/>
                <w:snapToGrid w:val="0"/>
                <w:color w:val="000000"/>
              </w:rPr>
              <w:t>New ideas adopted across the team.</w:t>
            </w:r>
          </w:p>
          <w:p w14:paraId="27822CF5" w14:textId="77777777" w:rsidR="004061EE" w:rsidRPr="00C34985" w:rsidRDefault="004061EE" w:rsidP="004061EE">
            <w:pPr>
              <w:pStyle w:val="ListParagraph"/>
              <w:widowControl w:val="0"/>
              <w:numPr>
                <w:ilvl w:val="0"/>
                <w:numId w:val="37"/>
              </w:numPr>
              <w:rPr>
                <w:rFonts w:ascii="Verdana" w:hAnsi="Verdana" w:cs="Tahoma"/>
                <w:snapToGrid w:val="0"/>
                <w:color w:val="000000"/>
              </w:rPr>
            </w:pPr>
            <w:ins w:id="215" w:author="Marcel,Rosario" w:date="2017-11-29T14:47:00Z">
              <w:r w:rsidRPr="004061EE">
                <w:rPr>
                  <w:rFonts w:ascii="Verdana" w:hAnsi="Verdana" w:cs="Tahoma"/>
                  <w:snapToGrid w:val="0"/>
                  <w:color w:val="000000"/>
                </w:rPr>
                <w:t>Contributes to strategic decisions that have an impact on IT.</w:t>
              </w:r>
            </w:ins>
          </w:p>
          <w:p w14:paraId="48037DB5" w14:textId="77777777" w:rsidR="00730B8D" w:rsidRDefault="00730B8D" w:rsidP="00865ECF">
            <w:pPr>
              <w:widowControl w:val="0"/>
              <w:rPr>
                <w:rFonts w:ascii="Verdana" w:hAnsi="Verdana" w:cs="Tahoma"/>
                <w:snapToGrid w:val="0"/>
                <w:color w:val="000000"/>
              </w:rPr>
            </w:pPr>
          </w:p>
        </w:tc>
      </w:tr>
      <w:tr w:rsidR="00730B8D" w:rsidRPr="003613E7" w14:paraId="4473AA24" w14:textId="77777777" w:rsidTr="00E84695">
        <w:trPr>
          <w:trPrChange w:id="216" w:author="Marcel,Rosario" w:date="2017-11-29T11:42:00Z">
            <w:trPr>
              <w:gridBefore w:val="1"/>
              <w:gridAfter w:val="0"/>
            </w:trPr>
          </w:trPrChange>
        </w:trPr>
        <w:tc>
          <w:tcPr>
            <w:tcW w:w="6096" w:type="dxa"/>
            <w:gridSpan w:val="2"/>
            <w:tcBorders>
              <w:top w:val="nil"/>
              <w:left w:val="single" w:sz="4" w:space="0" w:color="auto"/>
              <w:bottom w:val="single" w:sz="4" w:space="0" w:color="auto"/>
              <w:right w:val="nil"/>
            </w:tcBorders>
            <w:tcPrChange w:id="217" w:author="Marcel,Rosario" w:date="2017-11-29T11:42:00Z">
              <w:tcPr>
                <w:tcW w:w="6096" w:type="dxa"/>
                <w:gridSpan w:val="3"/>
                <w:tcBorders>
                  <w:top w:val="nil"/>
                  <w:left w:val="single" w:sz="4" w:space="0" w:color="auto"/>
                  <w:bottom w:val="single" w:sz="4" w:space="0" w:color="auto"/>
                  <w:right w:val="nil"/>
                </w:tcBorders>
              </w:tcPr>
            </w:tcPrChange>
          </w:tcPr>
          <w:p w14:paraId="49320C8E" w14:textId="77777777" w:rsidR="00730B8D" w:rsidRDefault="00EB4986" w:rsidP="004061EE">
            <w:pPr>
              <w:pStyle w:val="ListParagraph"/>
              <w:widowControl w:val="0"/>
              <w:numPr>
                <w:ilvl w:val="0"/>
                <w:numId w:val="31"/>
              </w:numPr>
              <w:rPr>
                <w:ins w:id="218" w:author="Marcel,Rosario" w:date="2017-11-29T11:42:00Z"/>
                <w:rFonts w:ascii="Verdana" w:hAnsi="Verdana" w:cs="Tahoma"/>
                <w:snapToGrid w:val="0"/>
                <w:color w:val="000000"/>
              </w:rPr>
            </w:pPr>
            <w:ins w:id="219" w:author="Marcel,Rosario" w:date="2017-11-29T14:38:00Z">
              <w:r w:rsidRPr="00EB4986">
                <w:rPr>
                  <w:rFonts w:ascii="Verdana" w:hAnsi="Verdana" w:cs="Tahoma"/>
                  <w:snapToGrid w:val="0"/>
                  <w:color w:val="000000"/>
                </w:rPr>
                <w:t xml:space="preserve">Role model </w:t>
              </w:r>
              <w:r w:rsidR="004061EE">
                <w:rPr>
                  <w:rFonts w:ascii="Verdana" w:hAnsi="Verdana" w:cs="Tahoma"/>
                  <w:snapToGrid w:val="0"/>
                  <w:color w:val="000000"/>
                </w:rPr>
                <w:t>for other members of the team.</w:t>
              </w:r>
            </w:ins>
            <w:ins w:id="220" w:author="Marcel,Rosario" w:date="2017-11-29T14:44:00Z">
              <w:r w:rsidR="004061EE">
                <w:rPr>
                  <w:rFonts w:ascii="Verdana" w:hAnsi="Verdana" w:cs="Tahoma"/>
                  <w:snapToGrid w:val="0"/>
                  <w:color w:val="000000"/>
                </w:rPr>
                <w:t xml:space="preserve">  </w:t>
              </w:r>
            </w:ins>
            <w:ins w:id="221" w:author="Marcel,Rosario" w:date="2017-11-29T14:38:00Z">
              <w:r w:rsidRPr="00EB4986">
                <w:rPr>
                  <w:rFonts w:ascii="Verdana" w:hAnsi="Verdana" w:cs="Tahoma"/>
                  <w:snapToGrid w:val="0"/>
                  <w:color w:val="000000"/>
                </w:rPr>
                <w:t>Actively promotes a positive image within the team.</w:t>
              </w:r>
              <w:r>
                <w:rPr>
                  <w:rFonts w:ascii="Verdana" w:hAnsi="Verdana" w:cs="Tahoma"/>
                  <w:snapToGrid w:val="0"/>
                  <w:color w:val="000000"/>
                </w:rPr>
                <w:t xml:space="preserve">  </w:t>
              </w:r>
            </w:ins>
            <w:ins w:id="222" w:author="Marcel,Rosario" w:date="2017-11-29T14:45:00Z">
              <w:r w:rsidR="004061EE">
                <w:rPr>
                  <w:rFonts w:ascii="Verdana" w:hAnsi="Verdana" w:cs="Tahoma"/>
                  <w:snapToGrid w:val="0"/>
                  <w:color w:val="000000"/>
                </w:rPr>
                <w:t>Support team development through</w:t>
              </w:r>
            </w:ins>
            <w:ins w:id="223" w:author="Marcel,Rosario" w:date="2017-11-29T14:44:00Z">
              <w:r w:rsidR="004061EE" w:rsidRPr="004061EE">
                <w:rPr>
                  <w:rFonts w:ascii="Verdana" w:hAnsi="Verdana" w:cs="Tahoma"/>
                  <w:snapToGrid w:val="0"/>
                  <w:color w:val="000000"/>
                </w:rPr>
                <w:t xml:space="preserve"> mentoring and coaching to peers and all junior team members.</w:t>
              </w:r>
            </w:ins>
            <w:del w:id="224" w:author="Marcel,Rosario" w:date="2017-11-29T14:44:00Z">
              <w:r w:rsidR="00A165F1" w:rsidDel="004061EE">
                <w:rPr>
                  <w:rFonts w:ascii="Verdana" w:hAnsi="Verdana" w:cs="Tahoma"/>
                  <w:snapToGrid w:val="0"/>
                  <w:color w:val="000000"/>
                </w:rPr>
                <w:delText>Self-development of own technical skill-set</w:delText>
              </w:r>
            </w:del>
            <w:del w:id="225" w:author="Marcel,Rosario" w:date="2017-10-31T09:24:00Z">
              <w:r w:rsidR="00A165F1" w:rsidDel="00054B03">
                <w:rPr>
                  <w:rFonts w:ascii="Verdana" w:hAnsi="Verdana" w:cs="Tahoma"/>
                  <w:snapToGrid w:val="0"/>
                  <w:color w:val="000000"/>
                </w:rPr>
                <w:delText xml:space="preserve">.  </w:delText>
              </w:r>
            </w:del>
            <w:del w:id="226" w:author="Marcel,Rosario" w:date="2017-11-29T14:44:00Z">
              <w:r w:rsidR="00A165F1" w:rsidDel="004061EE">
                <w:rPr>
                  <w:rFonts w:ascii="Verdana" w:hAnsi="Verdana" w:cs="Tahoma"/>
                  <w:snapToGrid w:val="0"/>
                  <w:color w:val="000000"/>
                </w:rPr>
                <w:delText xml:space="preserve">Supports the development of colleagues through </w:delText>
              </w:r>
            </w:del>
            <w:ins w:id="227" w:author="Jones,Fiona" w:date="2017-08-03T10:37:00Z">
              <w:del w:id="228" w:author="Marcel,Rosario" w:date="2017-11-29T14:44:00Z">
                <w:r w:rsidR="006C5931" w:rsidDel="004061EE">
                  <w:rPr>
                    <w:rFonts w:ascii="Verdana" w:hAnsi="Verdana" w:cs="Tahoma"/>
                    <w:snapToGrid w:val="0"/>
                    <w:color w:val="000000"/>
                  </w:rPr>
                  <w:delText xml:space="preserve">knowledge sharing and promoting opportunities for </w:delText>
                </w:r>
              </w:del>
            </w:ins>
            <w:del w:id="229" w:author="Marcel,Rosario" w:date="2017-11-29T14:44:00Z">
              <w:r w:rsidR="00A165F1" w:rsidDel="004061EE">
                <w:rPr>
                  <w:rFonts w:ascii="Verdana" w:hAnsi="Verdana" w:cs="Tahoma"/>
                  <w:snapToGrid w:val="0"/>
                  <w:color w:val="000000"/>
                </w:rPr>
                <w:delText>ideas exchange</w:delText>
              </w:r>
            </w:del>
            <w:ins w:id="230" w:author="Jones,Fiona" w:date="2017-08-03T10:37:00Z">
              <w:del w:id="231" w:author="Marcel,Rosario" w:date="2017-11-29T14:44:00Z">
                <w:r w:rsidR="006C5931" w:rsidDel="004061EE">
                  <w:rPr>
                    <w:rFonts w:ascii="Verdana" w:hAnsi="Verdana" w:cs="Tahoma"/>
                    <w:snapToGrid w:val="0"/>
                    <w:color w:val="000000"/>
                  </w:rPr>
                  <w:delText>s</w:delText>
                </w:r>
              </w:del>
            </w:ins>
            <w:del w:id="232" w:author="Marcel,Rosario" w:date="2017-11-29T14:44:00Z">
              <w:r w:rsidR="00A165F1" w:rsidDel="004061EE">
                <w:rPr>
                  <w:rFonts w:ascii="Verdana" w:hAnsi="Verdana" w:cs="Tahoma"/>
                  <w:snapToGrid w:val="0"/>
                  <w:color w:val="000000"/>
                </w:rPr>
                <w:delText>.</w:delText>
              </w:r>
            </w:del>
          </w:p>
          <w:p w14:paraId="201872DD" w14:textId="77777777" w:rsidR="00E84695" w:rsidRPr="00E84695" w:rsidRDefault="00E84695">
            <w:pPr>
              <w:widowControl w:val="0"/>
              <w:rPr>
                <w:rFonts w:ascii="Verdana" w:hAnsi="Verdana" w:cs="Tahoma"/>
                <w:snapToGrid w:val="0"/>
                <w:color w:val="000000"/>
                <w:rPrChange w:id="233" w:author="Marcel,Rosario" w:date="2017-11-29T11:42:00Z">
                  <w:rPr>
                    <w:snapToGrid w:val="0"/>
                  </w:rPr>
                </w:rPrChange>
              </w:rPr>
              <w:pPrChange w:id="234" w:author="Marcel,Rosario" w:date="2017-11-29T11:42:00Z">
                <w:pPr>
                  <w:pStyle w:val="ListParagraph"/>
                  <w:widowControl w:val="0"/>
                  <w:numPr>
                    <w:numId w:val="31"/>
                  </w:numPr>
                  <w:ind w:hanging="360"/>
                </w:pPr>
              </w:pPrChange>
            </w:pPr>
          </w:p>
        </w:tc>
        <w:tc>
          <w:tcPr>
            <w:tcW w:w="4961" w:type="dxa"/>
            <w:tcBorders>
              <w:top w:val="nil"/>
              <w:left w:val="nil"/>
              <w:bottom w:val="single" w:sz="4" w:space="0" w:color="auto"/>
              <w:right w:val="single" w:sz="4" w:space="0" w:color="auto"/>
            </w:tcBorders>
            <w:tcPrChange w:id="235" w:author="Marcel,Rosario" w:date="2017-11-29T11:42:00Z">
              <w:tcPr>
                <w:tcW w:w="4961" w:type="dxa"/>
                <w:gridSpan w:val="2"/>
                <w:tcBorders>
                  <w:top w:val="nil"/>
                  <w:left w:val="nil"/>
                  <w:bottom w:val="single" w:sz="4" w:space="0" w:color="auto"/>
                  <w:right w:val="single" w:sz="4" w:space="0" w:color="auto"/>
                </w:tcBorders>
              </w:tcPr>
            </w:tcPrChange>
          </w:tcPr>
          <w:p w14:paraId="64FB4281" w14:textId="77777777" w:rsidR="00730B8D" w:rsidRDefault="00A165F1" w:rsidP="00C34985">
            <w:pPr>
              <w:pStyle w:val="ListParagraph"/>
              <w:widowControl w:val="0"/>
              <w:numPr>
                <w:ilvl w:val="0"/>
                <w:numId w:val="31"/>
              </w:numPr>
              <w:rPr>
                <w:rFonts w:ascii="Verdana" w:hAnsi="Verdana" w:cs="Tahoma"/>
                <w:snapToGrid w:val="0"/>
                <w:color w:val="000000"/>
              </w:rPr>
            </w:pPr>
            <w:r>
              <w:rPr>
                <w:rFonts w:ascii="Verdana" w:hAnsi="Verdana" w:cs="Tahoma"/>
                <w:snapToGrid w:val="0"/>
                <w:color w:val="000000"/>
              </w:rPr>
              <w:t>Improves own technical skill levels and passes knowledge to team members.</w:t>
            </w:r>
          </w:p>
          <w:p w14:paraId="16332DE0" w14:textId="77777777" w:rsidR="00A165F1" w:rsidRPr="00C34985" w:rsidRDefault="004061EE">
            <w:pPr>
              <w:pStyle w:val="ListParagraph"/>
              <w:widowControl w:val="0"/>
              <w:numPr>
                <w:ilvl w:val="0"/>
                <w:numId w:val="31"/>
              </w:numPr>
              <w:rPr>
                <w:rFonts w:ascii="Verdana" w:hAnsi="Verdana" w:cs="Tahoma"/>
                <w:snapToGrid w:val="0"/>
                <w:color w:val="000000"/>
              </w:rPr>
            </w:pPr>
            <w:ins w:id="236" w:author="Marcel,Rosario" w:date="2017-11-29T14:46:00Z">
              <w:r>
                <w:rPr>
                  <w:rFonts w:ascii="Verdana" w:hAnsi="Verdana" w:cs="Tahoma"/>
                  <w:snapToGrid w:val="0"/>
                  <w:color w:val="000000"/>
                </w:rPr>
                <w:t xml:space="preserve">Displays behaviours </w:t>
              </w:r>
            </w:ins>
            <w:del w:id="237" w:author="Marcel,Rosario" w:date="2017-11-29T14:45:00Z">
              <w:r w:rsidR="00A165F1" w:rsidDel="004061EE">
                <w:rPr>
                  <w:rFonts w:ascii="Verdana" w:hAnsi="Verdana" w:cs="Tahoma"/>
                  <w:snapToGrid w:val="0"/>
                  <w:color w:val="000000"/>
                </w:rPr>
                <w:delText>Mediate level of accreditation attained.</w:delText>
              </w:r>
            </w:del>
            <w:ins w:id="238" w:author="Marcel,Rosario" w:date="2017-11-29T14:46:00Z">
              <w:r>
                <w:rPr>
                  <w:rFonts w:ascii="Verdana" w:hAnsi="Verdana" w:cs="Tahoma"/>
                  <w:snapToGrid w:val="0"/>
                  <w:color w:val="000000"/>
                </w:rPr>
                <w:t>that contribute to a</w:t>
              </w:r>
            </w:ins>
            <w:r w:rsidR="007F7E65">
              <w:rPr>
                <w:rFonts w:ascii="Verdana" w:hAnsi="Verdana" w:cs="Tahoma"/>
                <w:snapToGrid w:val="0"/>
                <w:color w:val="000000"/>
              </w:rPr>
              <w:t>n</w:t>
            </w:r>
            <w:ins w:id="239" w:author="Marcel,Rosario" w:date="2017-11-29T14:46:00Z">
              <w:r>
                <w:rPr>
                  <w:rFonts w:ascii="Verdana" w:hAnsi="Verdana" w:cs="Tahoma"/>
                  <w:snapToGrid w:val="0"/>
                  <w:color w:val="000000"/>
                </w:rPr>
                <w:t xml:space="preserve"> overall positive culture within the team.</w:t>
              </w:r>
            </w:ins>
          </w:p>
        </w:tc>
      </w:tr>
      <w:tr w:rsidR="0094188C" w:rsidRPr="00AE6313" w14:paraId="57619613" w14:textId="77777777" w:rsidTr="00E84695">
        <w:tblPrEx>
          <w:tblCellMar>
            <w:left w:w="42" w:type="dxa"/>
            <w:right w:w="42" w:type="dxa"/>
          </w:tblCellMar>
          <w:tblPrExChange w:id="240" w:author="Marcel,Rosario" w:date="2017-11-29T11:42:00Z">
            <w:tblPrEx>
              <w:tblCellMar>
                <w:left w:w="42" w:type="dxa"/>
                <w:right w:w="42" w:type="dxa"/>
              </w:tblCellMar>
            </w:tblPrEx>
          </w:tblPrExChange>
        </w:tblPrEx>
        <w:trPr>
          <w:cantSplit/>
          <w:trHeight w:val="980"/>
          <w:trPrChange w:id="241" w:author="Marcel,Rosario" w:date="2017-11-29T11:42:00Z">
            <w:trPr>
              <w:gridBefore w:val="2"/>
              <w:cantSplit/>
              <w:trHeight w:val="980"/>
            </w:trPr>
          </w:trPrChange>
        </w:trPr>
        <w:tc>
          <w:tcPr>
            <w:tcW w:w="11057" w:type="dxa"/>
            <w:gridSpan w:val="3"/>
            <w:tcBorders>
              <w:top w:val="single" w:sz="4" w:space="0" w:color="auto"/>
              <w:bottom w:val="nil"/>
            </w:tcBorders>
            <w:tcPrChange w:id="242" w:author="Marcel,Rosario" w:date="2017-11-29T11:42:00Z">
              <w:tcPr>
                <w:tcW w:w="11057" w:type="dxa"/>
                <w:gridSpan w:val="5"/>
                <w:tcBorders>
                  <w:top w:val="single" w:sz="4" w:space="0" w:color="auto"/>
                  <w:bottom w:val="nil"/>
                </w:tcBorders>
              </w:tcPr>
            </w:tcPrChange>
          </w:tcPr>
          <w:p w14:paraId="6F8E5455" w14:textId="77777777" w:rsidR="008C268D" w:rsidRPr="00AE6313" w:rsidRDefault="008C268D" w:rsidP="008C268D">
            <w:pPr>
              <w:widowControl w:val="0"/>
              <w:rPr>
                <w:rFonts w:ascii="Verdana" w:hAnsi="Verdana" w:cs="Tahoma"/>
                <w:b/>
                <w:snapToGrid w:val="0"/>
                <w:color w:val="000000"/>
              </w:rPr>
            </w:pPr>
            <w:r w:rsidRPr="00AE6313">
              <w:rPr>
                <w:rFonts w:ascii="Verdana" w:hAnsi="Verdana" w:cs="Tahoma"/>
                <w:b/>
                <w:snapToGrid w:val="0"/>
                <w:color w:val="000000"/>
              </w:rPr>
              <w:t>Society’s Mission and Values</w:t>
            </w:r>
          </w:p>
          <w:p w14:paraId="42462223" w14:textId="77777777" w:rsidR="008C268D" w:rsidRPr="00AE6313" w:rsidRDefault="008C268D" w:rsidP="008C268D">
            <w:pPr>
              <w:widowControl w:val="0"/>
              <w:rPr>
                <w:rFonts w:ascii="Verdana" w:hAnsi="Verdana" w:cs="Tahoma"/>
                <w:snapToGrid w:val="0"/>
                <w:color w:val="000000"/>
              </w:rPr>
            </w:pPr>
          </w:p>
          <w:p w14:paraId="179869DD" w14:textId="77777777" w:rsidR="008C268D" w:rsidRDefault="008C268D" w:rsidP="008C268D">
            <w:pPr>
              <w:autoSpaceDE w:val="0"/>
              <w:autoSpaceDN w:val="0"/>
              <w:adjustRightInd w:val="0"/>
              <w:spacing w:after="200" w:line="276" w:lineRule="auto"/>
              <w:rPr>
                <w:rFonts w:ascii="Verdana" w:hAnsi="Verdana" w:cs="Verdana"/>
                <w:lang w:val="en" w:eastAsia="en-GB"/>
              </w:rPr>
            </w:pPr>
            <w:r w:rsidRPr="00B96D3D">
              <w:rPr>
                <w:rFonts w:ascii="Verdana" w:hAnsi="Verdana" w:cs="Verdana"/>
                <w:b/>
                <w:bCs/>
                <w:lang w:val="en" w:eastAsia="en-GB"/>
              </w:rPr>
              <w:t>Our values are at the heart of everything we do. They’re what drive our everyday behavior, and we’re really proud of that.</w:t>
            </w:r>
          </w:p>
          <w:p w14:paraId="4D221242" w14:textId="77777777" w:rsidR="008C268D" w:rsidRDefault="008C268D" w:rsidP="008C268D">
            <w:pPr>
              <w:autoSpaceDE w:val="0"/>
              <w:autoSpaceDN w:val="0"/>
              <w:adjustRightInd w:val="0"/>
              <w:spacing w:after="200" w:line="276" w:lineRule="auto"/>
              <w:rPr>
                <w:rFonts w:ascii="Verdana" w:hAnsi="Verdana" w:cs="Verdana"/>
                <w:lang w:val="en" w:eastAsia="en-GB"/>
              </w:rPr>
            </w:pPr>
            <w:r>
              <w:rPr>
                <w:rFonts w:ascii="Verdana" w:hAnsi="Verdana" w:cs="Verdana"/>
                <w:lang w:val="en" w:eastAsia="en-GB"/>
              </w:rPr>
              <w:t>By sharing these values, we’ve built a culture where everyone feels they belong.</w:t>
            </w:r>
          </w:p>
          <w:p w14:paraId="2F23590D" w14:textId="77777777" w:rsidR="008C268D" w:rsidRPr="00B96D3D" w:rsidRDefault="008C268D" w:rsidP="008C268D">
            <w:pPr>
              <w:widowControl w:val="0"/>
              <w:numPr>
                <w:ilvl w:val="0"/>
                <w:numId w:val="28"/>
              </w:numPr>
              <w:spacing w:beforeAutospacing="1" w:afterAutospacing="1"/>
              <w:rPr>
                <w:rFonts w:ascii="Verdana" w:hAnsi="Verdana" w:cs="Tahoma"/>
                <w:snapToGrid w:val="0"/>
                <w:color w:val="000000"/>
              </w:rPr>
            </w:pPr>
            <w:r w:rsidRPr="00B96D3D">
              <w:rPr>
                <w:rFonts w:ascii="Verdana" w:hAnsi="Verdana" w:cs="Tahoma"/>
                <w:snapToGrid w:val="0"/>
                <w:color w:val="000000"/>
              </w:rPr>
              <w:t>Caring – we care passionately</w:t>
            </w:r>
            <w:r>
              <w:rPr>
                <w:rFonts w:ascii="Verdana" w:hAnsi="Verdana" w:cs="Tahoma"/>
                <w:snapToGrid w:val="0"/>
                <w:color w:val="000000"/>
              </w:rPr>
              <w:t xml:space="preserve"> </w:t>
            </w:r>
            <w:r w:rsidRPr="00B96D3D">
              <w:rPr>
                <w:rFonts w:ascii="Verdana" w:hAnsi="Verdana" w:cs="Tahoma"/>
                <w:snapToGrid w:val="0"/>
                <w:color w:val="000000"/>
              </w:rPr>
              <w:t>about great service and looking out for each other and wider societ</w:t>
            </w:r>
            <w:r>
              <w:rPr>
                <w:rFonts w:ascii="Verdana" w:hAnsi="Verdana" w:cs="Tahoma"/>
                <w:snapToGrid w:val="0"/>
                <w:color w:val="000000"/>
              </w:rPr>
              <w:t>y.</w:t>
            </w:r>
          </w:p>
          <w:p w14:paraId="7A1C10D9" w14:textId="77777777" w:rsidR="008C268D" w:rsidRDefault="008C268D" w:rsidP="008C268D">
            <w:pPr>
              <w:pStyle w:val="ListParagraph"/>
              <w:numPr>
                <w:ilvl w:val="0"/>
                <w:numId w:val="28"/>
              </w:numPr>
              <w:autoSpaceDE w:val="0"/>
              <w:autoSpaceDN w:val="0"/>
              <w:adjustRightInd w:val="0"/>
              <w:spacing w:after="200" w:line="276" w:lineRule="auto"/>
              <w:rPr>
                <w:rFonts w:ascii="Verdana" w:hAnsi="Verdana" w:cs="Calibri"/>
                <w:lang w:val="en" w:eastAsia="en-GB"/>
              </w:rPr>
            </w:pPr>
            <w:r w:rsidRPr="00B96D3D">
              <w:rPr>
                <w:rFonts w:ascii="Verdana" w:hAnsi="Verdana" w:cs="Tahoma"/>
                <w:snapToGrid w:val="0"/>
                <w:color w:val="000000"/>
              </w:rPr>
              <w:t>Ambitious – we want to do better every day</w:t>
            </w:r>
            <w:r w:rsidRPr="00B96D3D">
              <w:rPr>
                <w:rFonts w:ascii="Verdana" w:hAnsi="Verdana" w:cs="Calibri"/>
                <w:lang w:val="en" w:eastAsia="en-GB"/>
              </w:rPr>
              <w:t>, finding imaginative ways of making people better off through life.</w:t>
            </w:r>
          </w:p>
          <w:p w14:paraId="21BF5FD4" w14:textId="77777777" w:rsidR="008C268D" w:rsidRDefault="008C268D" w:rsidP="008C268D">
            <w:pPr>
              <w:pStyle w:val="ListParagraph"/>
              <w:numPr>
                <w:ilvl w:val="0"/>
                <w:numId w:val="28"/>
              </w:numPr>
              <w:autoSpaceDE w:val="0"/>
              <w:autoSpaceDN w:val="0"/>
              <w:adjustRightInd w:val="0"/>
              <w:spacing w:after="200" w:line="276" w:lineRule="auto"/>
              <w:rPr>
                <w:rFonts w:ascii="Verdana" w:hAnsi="Verdana" w:cs="Verdana"/>
                <w:lang w:val="en" w:eastAsia="en-GB"/>
              </w:rPr>
            </w:pPr>
            <w:r w:rsidRPr="00B96D3D">
              <w:rPr>
                <w:rFonts w:ascii="Verdana" w:hAnsi="Verdana" w:cs="Verdana"/>
                <w:lang w:val="en" w:eastAsia="en-GB"/>
              </w:rPr>
              <w:t>Responsible - we believe in doing the right thing for our members, colleagues and partners – promoting diversity and equality of opportunity for all.</w:t>
            </w:r>
          </w:p>
          <w:p w14:paraId="45CBF965" w14:textId="77777777" w:rsidR="008C268D" w:rsidRDefault="008C268D" w:rsidP="008C268D">
            <w:pPr>
              <w:pStyle w:val="ListParagraph"/>
              <w:numPr>
                <w:ilvl w:val="0"/>
                <w:numId w:val="28"/>
              </w:numPr>
              <w:autoSpaceDE w:val="0"/>
              <w:autoSpaceDN w:val="0"/>
              <w:adjustRightInd w:val="0"/>
              <w:spacing w:after="200" w:line="276" w:lineRule="auto"/>
              <w:rPr>
                <w:rFonts w:ascii="Verdana" w:hAnsi="Verdana" w:cs="Verdana"/>
                <w:lang w:val="en" w:eastAsia="en-GB"/>
              </w:rPr>
            </w:pPr>
            <w:r w:rsidRPr="00B96D3D">
              <w:rPr>
                <w:rFonts w:ascii="Verdana" w:hAnsi="Verdana" w:cs="Verdana"/>
                <w:lang w:val="en" w:eastAsia="en-GB"/>
              </w:rPr>
              <w:t>Empowering - we empower people to make the right decisions, with the confidence to achieve better outcomes and the support to achieve their potential.</w:t>
            </w:r>
          </w:p>
          <w:p w14:paraId="3D2B6611" w14:textId="77777777" w:rsidR="008C268D" w:rsidRPr="00B96D3D" w:rsidRDefault="008C268D" w:rsidP="008C268D">
            <w:pPr>
              <w:pStyle w:val="ListParagraph"/>
              <w:numPr>
                <w:ilvl w:val="0"/>
                <w:numId w:val="28"/>
              </w:numPr>
              <w:autoSpaceDE w:val="0"/>
              <w:autoSpaceDN w:val="0"/>
              <w:adjustRightInd w:val="0"/>
              <w:spacing w:after="200" w:line="276" w:lineRule="auto"/>
              <w:rPr>
                <w:rFonts w:ascii="Verdana" w:hAnsi="Verdana" w:cs="Verdana"/>
                <w:lang w:val="en" w:eastAsia="en-GB"/>
              </w:rPr>
            </w:pPr>
            <w:r w:rsidRPr="00B96D3D">
              <w:rPr>
                <w:rFonts w:ascii="Verdana" w:hAnsi="Verdana" w:cs="Verdana"/>
                <w:lang w:val="en" w:eastAsia="en-GB"/>
              </w:rPr>
              <w:t>Straightforward - we say what we think and provide honest feedback. By focusing on making things simple, easy and clear we reduce waste of time, effort and resources.</w:t>
            </w:r>
          </w:p>
          <w:p w14:paraId="23A04AC8" w14:textId="77777777" w:rsidR="0052654E" w:rsidRPr="00AE6313" w:rsidRDefault="0052654E">
            <w:pPr>
              <w:spacing w:beforeAutospacing="1" w:afterAutospacing="1"/>
              <w:ind w:left="720"/>
              <w:rPr>
                <w:rFonts w:ascii="Verdana" w:hAnsi="Verdana" w:cs="Tahoma"/>
                <w:snapToGrid w:val="0"/>
                <w:color w:val="000000"/>
              </w:rPr>
              <w:pPrChange w:id="243" w:author="Marcel,Rosario" w:date="2017-11-29T14:50:00Z">
                <w:pPr>
                  <w:widowControl w:val="0"/>
                </w:pPr>
              </w:pPrChange>
            </w:pPr>
          </w:p>
        </w:tc>
      </w:tr>
      <w:tr w:rsidR="0094188C" w:rsidRPr="00AE6313" w:rsidDel="00A62A59" w14:paraId="5DBEC7C2" w14:textId="77777777" w:rsidTr="00E84695">
        <w:tblPrEx>
          <w:tblCellMar>
            <w:left w:w="42" w:type="dxa"/>
            <w:right w:w="42" w:type="dxa"/>
          </w:tblCellMar>
          <w:tblPrExChange w:id="244" w:author="Marcel,Rosario" w:date="2017-11-29T11:42:00Z">
            <w:tblPrEx>
              <w:tblCellMar>
                <w:left w:w="42" w:type="dxa"/>
                <w:right w:w="42" w:type="dxa"/>
              </w:tblCellMar>
            </w:tblPrEx>
          </w:tblPrExChange>
        </w:tblPrEx>
        <w:trPr>
          <w:trHeight w:val="80"/>
          <w:del w:id="245" w:author="Marcel,Rosario" w:date="2017-11-29T14:50:00Z"/>
          <w:trPrChange w:id="246" w:author="Marcel,Rosario" w:date="2017-11-29T11:42:00Z">
            <w:trPr>
              <w:gridBefore w:val="2"/>
              <w:trHeight w:val="80"/>
            </w:trPr>
          </w:trPrChange>
        </w:trPr>
        <w:tc>
          <w:tcPr>
            <w:tcW w:w="5145" w:type="dxa"/>
            <w:tcBorders>
              <w:top w:val="nil"/>
              <w:right w:val="nil"/>
            </w:tcBorders>
            <w:tcPrChange w:id="247" w:author="Marcel,Rosario" w:date="2017-11-29T11:42:00Z">
              <w:tcPr>
                <w:tcW w:w="5145" w:type="dxa"/>
                <w:tcBorders>
                  <w:top w:val="nil"/>
                  <w:right w:val="nil"/>
                </w:tcBorders>
              </w:tcPr>
            </w:tcPrChange>
          </w:tcPr>
          <w:p w14:paraId="55C73250" w14:textId="77777777" w:rsidR="0094188C" w:rsidRPr="00AE6313" w:rsidDel="00A62A59" w:rsidRDefault="0094188C">
            <w:pPr>
              <w:widowControl w:val="0"/>
              <w:rPr>
                <w:del w:id="248" w:author="Marcel,Rosario" w:date="2017-11-29T14:50:00Z"/>
                <w:rFonts w:ascii="Verdana" w:hAnsi="Verdana" w:cs="Tahoma"/>
                <w:snapToGrid w:val="0"/>
                <w:color w:val="000000"/>
              </w:rPr>
              <w:pPrChange w:id="249" w:author="Marcel,Rosario" w:date="2017-10-31T09:18:00Z">
                <w:pPr>
                  <w:widowControl w:val="0"/>
                  <w:ind w:left="360"/>
                </w:pPr>
              </w:pPrChange>
            </w:pPr>
          </w:p>
        </w:tc>
        <w:tc>
          <w:tcPr>
            <w:tcW w:w="5912" w:type="dxa"/>
            <w:gridSpan w:val="2"/>
            <w:tcBorders>
              <w:top w:val="nil"/>
              <w:left w:val="nil"/>
            </w:tcBorders>
            <w:tcPrChange w:id="250" w:author="Marcel,Rosario" w:date="2017-11-29T11:42:00Z">
              <w:tcPr>
                <w:tcW w:w="5912" w:type="dxa"/>
                <w:gridSpan w:val="4"/>
                <w:tcBorders>
                  <w:top w:val="nil"/>
                  <w:left w:val="nil"/>
                </w:tcBorders>
              </w:tcPr>
            </w:tcPrChange>
          </w:tcPr>
          <w:p w14:paraId="55E217FA" w14:textId="77777777" w:rsidR="0094188C" w:rsidRPr="00AD2EE9" w:rsidDel="00A62A59" w:rsidRDefault="0094188C" w:rsidP="00F85B03">
            <w:pPr>
              <w:widowControl w:val="0"/>
              <w:ind w:left="360"/>
              <w:rPr>
                <w:del w:id="251" w:author="Marcel,Rosario" w:date="2017-11-29T14:50:00Z"/>
                <w:rFonts w:ascii="Verdana" w:hAnsi="Verdana" w:cs="Tahoma"/>
                <w:snapToGrid w:val="0"/>
                <w:color w:val="000000"/>
              </w:rPr>
            </w:pPr>
          </w:p>
        </w:tc>
      </w:tr>
      <w:tr w:rsidR="0094188C" w:rsidRPr="00AE6313" w:rsidDel="007708C8" w14:paraId="30E56F3D" w14:textId="77777777" w:rsidTr="00E84695">
        <w:tblPrEx>
          <w:tblCellMar>
            <w:left w:w="42" w:type="dxa"/>
            <w:right w:w="42" w:type="dxa"/>
          </w:tblCellMar>
          <w:tblPrExChange w:id="252" w:author="Marcel,Rosario" w:date="2017-11-29T11:42:00Z">
            <w:tblPrEx>
              <w:tblCellMar>
                <w:left w:w="42" w:type="dxa"/>
                <w:right w:w="42" w:type="dxa"/>
              </w:tblCellMar>
            </w:tblPrEx>
          </w:tblPrExChange>
        </w:tblPrEx>
        <w:trPr>
          <w:trHeight w:val="2506"/>
          <w:del w:id="253" w:author="Marcel,Rosario" w:date="2017-12-01T15:52:00Z"/>
          <w:trPrChange w:id="254" w:author="Marcel,Rosario" w:date="2017-11-29T11:42:00Z">
            <w:trPr>
              <w:gridBefore w:val="2"/>
              <w:trHeight w:val="2506"/>
            </w:trPr>
          </w:trPrChange>
        </w:trPr>
        <w:tc>
          <w:tcPr>
            <w:tcW w:w="11057" w:type="dxa"/>
            <w:gridSpan w:val="3"/>
            <w:tcPrChange w:id="255" w:author="Marcel,Rosario" w:date="2017-11-29T11:42:00Z">
              <w:tcPr>
                <w:tcW w:w="11057" w:type="dxa"/>
                <w:gridSpan w:val="5"/>
              </w:tcPr>
            </w:tcPrChange>
          </w:tcPr>
          <w:p w14:paraId="7B023391" w14:textId="77777777" w:rsidR="0094188C" w:rsidDel="007708C8" w:rsidRDefault="00E702B1">
            <w:pPr>
              <w:widowControl w:val="0"/>
              <w:rPr>
                <w:del w:id="256" w:author="Marcel,Rosario" w:date="2017-12-01T15:52:00Z"/>
                <w:rFonts w:ascii="Verdana" w:hAnsi="Verdana" w:cs="Tahoma"/>
                <w:b/>
                <w:snapToGrid w:val="0"/>
                <w:color w:val="000000"/>
              </w:rPr>
            </w:pPr>
            <w:del w:id="257" w:author="Marcel,Rosario" w:date="2017-12-01T15:52:00Z">
              <w:r w:rsidDel="007708C8">
                <w:rPr>
                  <w:rFonts w:ascii="Verdana" w:hAnsi="Verdana" w:cs="Tahoma"/>
                  <w:b/>
                  <w:snapToGrid w:val="0"/>
                  <w:color w:val="000000"/>
                </w:rPr>
                <w:delText>Role related knowledge</w:delText>
              </w:r>
              <w:r w:rsidR="00C34985" w:rsidDel="007708C8">
                <w:rPr>
                  <w:rFonts w:ascii="Verdana" w:hAnsi="Verdana" w:cs="Tahoma"/>
                  <w:b/>
                  <w:snapToGrid w:val="0"/>
                  <w:color w:val="000000"/>
                </w:rPr>
                <w:delText xml:space="preserve"> and expertise</w:delText>
              </w:r>
              <w:r w:rsidR="0094188C" w:rsidRPr="00AE6313" w:rsidDel="007708C8">
                <w:rPr>
                  <w:rFonts w:ascii="Verdana" w:hAnsi="Verdana" w:cs="Tahoma"/>
                  <w:b/>
                  <w:snapToGrid w:val="0"/>
                  <w:color w:val="000000"/>
                </w:rPr>
                <w:delText>:</w:delText>
              </w:r>
            </w:del>
          </w:p>
          <w:p w14:paraId="1E813691" w14:textId="77777777" w:rsidR="00A956FE" w:rsidRPr="00A956FE" w:rsidDel="007708C8" w:rsidRDefault="00A956FE" w:rsidP="00A956FE">
            <w:pPr>
              <w:widowControl w:val="0"/>
              <w:rPr>
                <w:del w:id="258" w:author="Marcel,Rosario" w:date="2017-12-01T15:52:00Z"/>
                <w:rFonts w:ascii="Verdana" w:hAnsi="Verdana" w:cs="Tahoma"/>
                <w:b/>
                <w:snapToGrid w:val="0"/>
                <w:color w:val="000000"/>
              </w:rPr>
            </w:pPr>
            <w:del w:id="259" w:author="Marcel,Rosario" w:date="2017-12-01T15:52:00Z">
              <w:r w:rsidRPr="00A956FE" w:rsidDel="007708C8">
                <w:rPr>
                  <w:rFonts w:ascii="Verdana" w:hAnsi="Verdana" w:cs="Tahoma"/>
                  <w:b/>
                  <w:snapToGrid w:val="0"/>
                  <w:color w:val="000000"/>
                </w:rPr>
                <w:delText>Essential</w:delText>
              </w:r>
            </w:del>
          </w:p>
          <w:p w14:paraId="5E1719F0" w14:textId="77777777" w:rsidR="00A956FE" w:rsidRPr="00A956FE" w:rsidDel="00DD4BF5" w:rsidRDefault="00A956FE">
            <w:pPr>
              <w:pStyle w:val="ListParagraph"/>
              <w:widowControl w:val="0"/>
              <w:numPr>
                <w:ilvl w:val="0"/>
                <w:numId w:val="41"/>
              </w:numPr>
              <w:rPr>
                <w:del w:id="260" w:author="Marcel,Rosario" w:date="2017-10-31T09:41:00Z"/>
                <w:rFonts w:ascii="Verdana" w:hAnsi="Verdana" w:cs="Tahoma"/>
                <w:snapToGrid w:val="0"/>
                <w:color w:val="000000"/>
              </w:rPr>
              <w:pPrChange w:id="261" w:author="Marcel,Rosario" w:date="2017-10-31T09:41:00Z">
                <w:pPr>
                  <w:pStyle w:val="ListParagraph"/>
                  <w:widowControl w:val="0"/>
                  <w:numPr>
                    <w:numId w:val="38"/>
                  </w:numPr>
                  <w:ind w:hanging="360"/>
                </w:pPr>
              </w:pPrChange>
            </w:pPr>
            <w:del w:id="262" w:author="Marcel,Rosario" w:date="2017-10-31T09:41:00Z">
              <w:r w:rsidRPr="00A956FE" w:rsidDel="00DD4BF5">
                <w:rPr>
                  <w:rFonts w:ascii="Verdana" w:hAnsi="Verdana" w:cs="Tahoma"/>
                  <w:snapToGrid w:val="0"/>
                  <w:color w:val="000000"/>
                </w:rPr>
                <w:delText>Windows Server (2003-2016).</w:delText>
              </w:r>
            </w:del>
          </w:p>
          <w:p w14:paraId="374AEE0B" w14:textId="77777777" w:rsidR="00A956FE" w:rsidRPr="00A956FE" w:rsidDel="00DD4BF5" w:rsidRDefault="00A956FE">
            <w:pPr>
              <w:pStyle w:val="ListParagraph"/>
              <w:widowControl w:val="0"/>
              <w:numPr>
                <w:ilvl w:val="0"/>
                <w:numId w:val="41"/>
              </w:numPr>
              <w:rPr>
                <w:del w:id="263" w:author="Marcel,Rosario" w:date="2017-10-31T09:41:00Z"/>
                <w:rFonts w:ascii="Verdana" w:hAnsi="Verdana" w:cs="Tahoma"/>
                <w:snapToGrid w:val="0"/>
                <w:color w:val="000000"/>
              </w:rPr>
              <w:pPrChange w:id="264" w:author="Marcel,Rosario" w:date="2017-10-31T09:41:00Z">
                <w:pPr>
                  <w:pStyle w:val="ListParagraph"/>
                  <w:widowControl w:val="0"/>
                  <w:numPr>
                    <w:numId w:val="38"/>
                  </w:numPr>
                  <w:ind w:hanging="360"/>
                </w:pPr>
              </w:pPrChange>
            </w:pPr>
            <w:del w:id="265" w:author="Marcel,Rosario" w:date="2017-10-31T09:41:00Z">
              <w:r w:rsidRPr="00A956FE" w:rsidDel="00DD4BF5">
                <w:rPr>
                  <w:rFonts w:ascii="Verdana" w:hAnsi="Verdana" w:cs="Tahoma"/>
                  <w:snapToGrid w:val="0"/>
                  <w:color w:val="000000"/>
                </w:rPr>
                <w:delText>Extensive PowerShell experience, with good scripting skills</w:delText>
              </w:r>
            </w:del>
          </w:p>
          <w:p w14:paraId="509AFE60" w14:textId="77777777" w:rsidR="00A956FE" w:rsidRPr="00A956FE" w:rsidDel="00DD4BF5" w:rsidRDefault="00A956FE">
            <w:pPr>
              <w:pStyle w:val="ListParagraph"/>
              <w:widowControl w:val="0"/>
              <w:numPr>
                <w:ilvl w:val="0"/>
                <w:numId w:val="41"/>
              </w:numPr>
              <w:rPr>
                <w:del w:id="266" w:author="Marcel,Rosario" w:date="2017-10-31T09:41:00Z"/>
                <w:rFonts w:ascii="Verdana" w:hAnsi="Verdana" w:cs="Tahoma"/>
                <w:snapToGrid w:val="0"/>
                <w:color w:val="000000"/>
              </w:rPr>
              <w:pPrChange w:id="267" w:author="Marcel,Rosario" w:date="2017-10-31T09:41:00Z">
                <w:pPr>
                  <w:pStyle w:val="ListParagraph"/>
                  <w:widowControl w:val="0"/>
                  <w:numPr>
                    <w:numId w:val="38"/>
                  </w:numPr>
                  <w:ind w:hanging="360"/>
                </w:pPr>
              </w:pPrChange>
            </w:pPr>
            <w:del w:id="268" w:author="Marcel,Rosario" w:date="2017-10-31T09:41:00Z">
              <w:r w:rsidRPr="00A956FE" w:rsidDel="00DD4BF5">
                <w:rPr>
                  <w:rFonts w:ascii="Verdana" w:hAnsi="Verdana" w:cs="Tahoma"/>
                  <w:snapToGrid w:val="0"/>
                  <w:color w:val="000000"/>
                </w:rPr>
                <w:delText>Active Directory</w:delText>
              </w:r>
            </w:del>
          </w:p>
          <w:p w14:paraId="651D95AB" w14:textId="77777777" w:rsidR="00A956FE" w:rsidRPr="00A956FE" w:rsidDel="00DD4BF5" w:rsidRDefault="00A956FE">
            <w:pPr>
              <w:pStyle w:val="ListParagraph"/>
              <w:widowControl w:val="0"/>
              <w:numPr>
                <w:ilvl w:val="0"/>
                <w:numId w:val="41"/>
              </w:numPr>
              <w:rPr>
                <w:del w:id="269" w:author="Marcel,Rosario" w:date="2017-10-31T09:41:00Z"/>
                <w:rFonts w:ascii="Verdana" w:hAnsi="Verdana" w:cs="Tahoma"/>
                <w:snapToGrid w:val="0"/>
                <w:color w:val="000000"/>
              </w:rPr>
              <w:pPrChange w:id="270" w:author="Marcel,Rosario" w:date="2017-10-31T09:41:00Z">
                <w:pPr>
                  <w:pStyle w:val="ListParagraph"/>
                  <w:widowControl w:val="0"/>
                  <w:numPr>
                    <w:numId w:val="38"/>
                  </w:numPr>
                  <w:ind w:hanging="360"/>
                </w:pPr>
              </w:pPrChange>
            </w:pPr>
            <w:del w:id="271" w:author="Marcel,Rosario" w:date="2017-10-31T09:41:00Z">
              <w:r w:rsidRPr="00A956FE" w:rsidDel="00DD4BF5">
                <w:rPr>
                  <w:rFonts w:ascii="Verdana" w:hAnsi="Verdana" w:cs="Tahoma"/>
                  <w:snapToGrid w:val="0"/>
                  <w:color w:val="000000"/>
                </w:rPr>
                <w:delText>Extensive Experience of Group policy</w:delText>
              </w:r>
            </w:del>
          </w:p>
          <w:p w14:paraId="3B03B76F" w14:textId="77777777" w:rsidR="00A956FE" w:rsidRPr="00A956FE" w:rsidDel="00DD4BF5" w:rsidRDefault="00A956FE">
            <w:pPr>
              <w:pStyle w:val="ListParagraph"/>
              <w:widowControl w:val="0"/>
              <w:numPr>
                <w:ilvl w:val="0"/>
                <w:numId w:val="41"/>
              </w:numPr>
              <w:rPr>
                <w:del w:id="272" w:author="Marcel,Rosario" w:date="2017-10-31T09:41:00Z"/>
                <w:rFonts w:ascii="Verdana" w:hAnsi="Verdana" w:cs="Tahoma"/>
                <w:snapToGrid w:val="0"/>
                <w:color w:val="000000"/>
              </w:rPr>
              <w:pPrChange w:id="273" w:author="Marcel,Rosario" w:date="2017-10-31T09:41:00Z">
                <w:pPr>
                  <w:pStyle w:val="ListParagraph"/>
                  <w:widowControl w:val="0"/>
                  <w:numPr>
                    <w:numId w:val="38"/>
                  </w:numPr>
                  <w:ind w:hanging="360"/>
                </w:pPr>
              </w:pPrChange>
            </w:pPr>
            <w:del w:id="274" w:author="Marcel,Rosario" w:date="2017-10-31T09:41:00Z">
              <w:r w:rsidRPr="00A956FE" w:rsidDel="00DD4BF5">
                <w:rPr>
                  <w:rFonts w:ascii="Verdana" w:hAnsi="Verdana" w:cs="Tahoma"/>
                  <w:snapToGrid w:val="0"/>
                  <w:color w:val="000000"/>
                </w:rPr>
                <w:delText>VMware Esxi and Vcentre.</w:delText>
              </w:r>
            </w:del>
          </w:p>
          <w:p w14:paraId="18A0EFE6" w14:textId="77777777" w:rsidR="00A956FE" w:rsidRPr="00A956FE" w:rsidDel="00DD4BF5" w:rsidRDefault="00A956FE">
            <w:pPr>
              <w:pStyle w:val="ListParagraph"/>
              <w:widowControl w:val="0"/>
              <w:numPr>
                <w:ilvl w:val="0"/>
                <w:numId w:val="41"/>
              </w:numPr>
              <w:rPr>
                <w:del w:id="275" w:author="Marcel,Rosario" w:date="2017-10-31T09:41:00Z"/>
                <w:rFonts w:ascii="Verdana" w:hAnsi="Verdana" w:cs="Tahoma"/>
                <w:snapToGrid w:val="0"/>
                <w:color w:val="000000"/>
              </w:rPr>
              <w:pPrChange w:id="276" w:author="Marcel,Rosario" w:date="2017-10-31T09:41:00Z">
                <w:pPr>
                  <w:pStyle w:val="ListParagraph"/>
                  <w:widowControl w:val="0"/>
                  <w:numPr>
                    <w:numId w:val="38"/>
                  </w:numPr>
                  <w:ind w:hanging="360"/>
                </w:pPr>
              </w:pPrChange>
            </w:pPr>
            <w:del w:id="277" w:author="Marcel,Rosario" w:date="2017-10-31T09:41:00Z">
              <w:r w:rsidRPr="00A956FE" w:rsidDel="00DD4BF5">
                <w:rPr>
                  <w:rFonts w:ascii="Verdana" w:hAnsi="Verdana" w:cs="Tahoma"/>
                  <w:snapToGrid w:val="0"/>
                  <w:color w:val="000000"/>
                </w:rPr>
                <w:delText>HP Server / Blade / Cluster Technology.</w:delText>
              </w:r>
            </w:del>
          </w:p>
          <w:p w14:paraId="71200479" w14:textId="77777777" w:rsidR="00A956FE" w:rsidRPr="00A956FE" w:rsidDel="00DD4BF5" w:rsidRDefault="00A956FE">
            <w:pPr>
              <w:pStyle w:val="ListParagraph"/>
              <w:widowControl w:val="0"/>
              <w:numPr>
                <w:ilvl w:val="0"/>
                <w:numId w:val="41"/>
              </w:numPr>
              <w:rPr>
                <w:del w:id="278" w:author="Marcel,Rosario" w:date="2017-10-31T09:41:00Z"/>
                <w:rFonts w:ascii="Verdana" w:hAnsi="Verdana" w:cs="Tahoma"/>
                <w:snapToGrid w:val="0"/>
                <w:color w:val="000000"/>
              </w:rPr>
              <w:pPrChange w:id="279" w:author="Marcel,Rosario" w:date="2017-10-31T09:41:00Z">
                <w:pPr>
                  <w:pStyle w:val="ListParagraph"/>
                  <w:widowControl w:val="0"/>
                  <w:numPr>
                    <w:numId w:val="38"/>
                  </w:numPr>
                  <w:ind w:hanging="360"/>
                </w:pPr>
              </w:pPrChange>
            </w:pPr>
            <w:del w:id="280" w:author="Marcel,Rosario" w:date="2017-10-31T09:41:00Z">
              <w:r w:rsidRPr="00A956FE" w:rsidDel="00DD4BF5">
                <w:rPr>
                  <w:rFonts w:ascii="Verdana" w:hAnsi="Verdana" w:cs="Tahoma"/>
                  <w:snapToGrid w:val="0"/>
                  <w:color w:val="000000"/>
                </w:rPr>
                <w:delText>Exposure to SAN technology preferably Netapp or IBM SVC</w:delText>
              </w:r>
            </w:del>
          </w:p>
          <w:p w14:paraId="74587F74" w14:textId="77777777" w:rsidR="00A956FE" w:rsidRPr="00A956FE" w:rsidDel="00DD4BF5" w:rsidRDefault="00A956FE">
            <w:pPr>
              <w:pStyle w:val="ListParagraph"/>
              <w:widowControl w:val="0"/>
              <w:numPr>
                <w:ilvl w:val="0"/>
                <w:numId w:val="41"/>
              </w:numPr>
              <w:rPr>
                <w:del w:id="281" w:author="Marcel,Rosario" w:date="2017-10-31T09:41:00Z"/>
                <w:rFonts w:ascii="Verdana" w:hAnsi="Verdana" w:cs="Tahoma"/>
                <w:snapToGrid w:val="0"/>
                <w:color w:val="000000"/>
              </w:rPr>
              <w:pPrChange w:id="282" w:author="Marcel,Rosario" w:date="2017-10-31T09:41:00Z">
                <w:pPr>
                  <w:pStyle w:val="ListParagraph"/>
                  <w:widowControl w:val="0"/>
                  <w:numPr>
                    <w:numId w:val="38"/>
                  </w:numPr>
                  <w:ind w:hanging="360"/>
                </w:pPr>
              </w:pPrChange>
            </w:pPr>
            <w:del w:id="283" w:author="Marcel,Rosario" w:date="2017-10-31T09:41:00Z">
              <w:r w:rsidRPr="00A956FE" w:rsidDel="00DD4BF5">
                <w:rPr>
                  <w:rFonts w:ascii="Verdana" w:hAnsi="Verdana" w:cs="Tahoma"/>
                  <w:snapToGrid w:val="0"/>
                  <w:color w:val="000000"/>
                </w:rPr>
                <w:delText>TCP/IP, DNS, DHCP</w:delText>
              </w:r>
            </w:del>
          </w:p>
          <w:p w14:paraId="021E7BC2" w14:textId="77777777" w:rsidR="00A956FE" w:rsidRPr="00A956FE" w:rsidDel="00DD4BF5" w:rsidRDefault="00A956FE">
            <w:pPr>
              <w:pStyle w:val="ListParagraph"/>
              <w:widowControl w:val="0"/>
              <w:numPr>
                <w:ilvl w:val="0"/>
                <w:numId w:val="41"/>
              </w:numPr>
              <w:rPr>
                <w:del w:id="284" w:author="Marcel,Rosario" w:date="2017-10-31T09:41:00Z"/>
                <w:rFonts w:ascii="Verdana" w:hAnsi="Verdana" w:cs="Tahoma"/>
                <w:snapToGrid w:val="0"/>
                <w:color w:val="000000"/>
              </w:rPr>
              <w:pPrChange w:id="285" w:author="Marcel,Rosario" w:date="2017-10-31T09:41:00Z">
                <w:pPr>
                  <w:pStyle w:val="ListParagraph"/>
                  <w:widowControl w:val="0"/>
                  <w:numPr>
                    <w:numId w:val="38"/>
                  </w:numPr>
                  <w:ind w:hanging="360"/>
                </w:pPr>
              </w:pPrChange>
            </w:pPr>
            <w:del w:id="286" w:author="Marcel,Rosario" w:date="2017-10-31T09:41:00Z">
              <w:r w:rsidRPr="00A956FE" w:rsidDel="00DD4BF5">
                <w:rPr>
                  <w:rFonts w:ascii="Verdana" w:hAnsi="Verdana" w:cs="Tahoma"/>
                  <w:snapToGrid w:val="0"/>
                  <w:color w:val="000000"/>
                </w:rPr>
                <w:delText>Excellent troubleshooting skills</w:delText>
              </w:r>
            </w:del>
          </w:p>
          <w:p w14:paraId="667E6344" w14:textId="77777777" w:rsidR="00A956FE" w:rsidRPr="00A956FE" w:rsidDel="00DD4BF5" w:rsidRDefault="00A956FE">
            <w:pPr>
              <w:pStyle w:val="ListParagraph"/>
              <w:widowControl w:val="0"/>
              <w:numPr>
                <w:ilvl w:val="0"/>
                <w:numId w:val="41"/>
              </w:numPr>
              <w:rPr>
                <w:del w:id="287" w:author="Marcel,Rosario" w:date="2017-10-31T09:41:00Z"/>
                <w:rFonts w:ascii="Verdana" w:hAnsi="Verdana" w:cs="Tahoma"/>
                <w:snapToGrid w:val="0"/>
                <w:color w:val="000000"/>
              </w:rPr>
              <w:pPrChange w:id="288" w:author="Marcel,Rosario" w:date="2017-10-31T09:41:00Z">
                <w:pPr>
                  <w:pStyle w:val="ListParagraph"/>
                  <w:widowControl w:val="0"/>
                  <w:numPr>
                    <w:numId w:val="38"/>
                  </w:numPr>
                  <w:ind w:hanging="360"/>
                </w:pPr>
              </w:pPrChange>
            </w:pPr>
            <w:del w:id="289" w:author="Marcel,Rosario" w:date="2017-10-31T09:41:00Z">
              <w:r w:rsidRPr="00A956FE" w:rsidDel="00DD4BF5">
                <w:rPr>
                  <w:rFonts w:ascii="Verdana" w:hAnsi="Verdana" w:cs="Tahoma"/>
                  <w:snapToGrid w:val="0"/>
                  <w:color w:val="000000"/>
                </w:rPr>
                <w:delText>Internet protocols (FTP, HTTP(s), SMTP, SSH, Telnet, TLS/SSL, TCP, UDP, SNMP)</w:delText>
              </w:r>
            </w:del>
          </w:p>
          <w:p w14:paraId="19B324D7" w14:textId="77777777" w:rsidR="00A956FE" w:rsidRPr="00A956FE" w:rsidDel="00DD4BF5" w:rsidRDefault="00A956FE">
            <w:pPr>
              <w:pStyle w:val="ListParagraph"/>
              <w:widowControl w:val="0"/>
              <w:numPr>
                <w:ilvl w:val="0"/>
                <w:numId w:val="41"/>
              </w:numPr>
              <w:rPr>
                <w:del w:id="290" w:author="Marcel,Rosario" w:date="2017-10-31T09:41:00Z"/>
                <w:rFonts w:ascii="Verdana" w:hAnsi="Verdana" w:cs="Tahoma"/>
                <w:snapToGrid w:val="0"/>
                <w:color w:val="000000"/>
              </w:rPr>
              <w:pPrChange w:id="291" w:author="Marcel,Rosario" w:date="2017-10-31T09:41:00Z">
                <w:pPr>
                  <w:widowControl w:val="0"/>
                </w:pPr>
              </w:pPrChange>
            </w:pPr>
          </w:p>
          <w:p w14:paraId="0898FD43" w14:textId="77777777" w:rsidR="00A956FE" w:rsidRPr="00A956FE" w:rsidDel="00DD4BF5" w:rsidRDefault="00A956FE">
            <w:pPr>
              <w:pStyle w:val="ListParagraph"/>
              <w:widowControl w:val="0"/>
              <w:numPr>
                <w:ilvl w:val="0"/>
                <w:numId w:val="41"/>
              </w:numPr>
              <w:rPr>
                <w:del w:id="292" w:author="Marcel,Rosario" w:date="2017-10-31T09:41:00Z"/>
                <w:rFonts w:ascii="Verdana" w:hAnsi="Verdana" w:cs="Tahoma"/>
                <w:snapToGrid w:val="0"/>
                <w:color w:val="000000"/>
              </w:rPr>
              <w:pPrChange w:id="293" w:author="Marcel,Rosario" w:date="2017-10-31T09:41:00Z">
                <w:pPr>
                  <w:widowControl w:val="0"/>
                </w:pPr>
              </w:pPrChange>
            </w:pPr>
            <w:del w:id="294" w:author="Marcel,Rosario" w:date="2017-10-31T09:41:00Z">
              <w:r w:rsidRPr="00A956FE" w:rsidDel="00DD4BF5">
                <w:rPr>
                  <w:rFonts w:ascii="Verdana" w:hAnsi="Verdana" w:cs="Tahoma"/>
                  <w:snapToGrid w:val="0"/>
                  <w:color w:val="000000"/>
                </w:rPr>
                <w:delText>At least two of:</w:delText>
              </w:r>
            </w:del>
          </w:p>
          <w:p w14:paraId="7038ACCF" w14:textId="77777777" w:rsidR="00A956FE" w:rsidRPr="00A956FE" w:rsidDel="00DD4BF5" w:rsidRDefault="00A956FE">
            <w:pPr>
              <w:pStyle w:val="ListParagraph"/>
              <w:widowControl w:val="0"/>
              <w:numPr>
                <w:ilvl w:val="0"/>
                <w:numId w:val="41"/>
              </w:numPr>
              <w:rPr>
                <w:del w:id="295" w:author="Marcel,Rosario" w:date="2017-10-31T09:41:00Z"/>
                <w:rFonts w:ascii="Verdana" w:hAnsi="Verdana" w:cs="Tahoma"/>
                <w:snapToGrid w:val="0"/>
                <w:color w:val="000000"/>
              </w:rPr>
              <w:pPrChange w:id="296" w:author="Marcel,Rosario" w:date="2017-10-31T09:41:00Z">
                <w:pPr>
                  <w:pStyle w:val="ListParagraph"/>
                  <w:widowControl w:val="0"/>
                  <w:numPr>
                    <w:numId w:val="39"/>
                  </w:numPr>
                  <w:ind w:hanging="360"/>
                </w:pPr>
              </w:pPrChange>
            </w:pPr>
            <w:del w:id="297" w:author="Marcel,Rosario" w:date="2017-10-31T09:41:00Z">
              <w:r w:rsidRPr="00A956FE" w:rsidDel="00DD4BF5">
                <w:rPr>
                  <w:rFonts w:ascii="Verdana" w:hAnsi="Verdana" w:cs="Tahoma"/>
                  <w:snapToGrid w:val="0"/>
                  <w:color w:val="000000"/>
                </w:rPr>
                <w:delText xml:space="preserve">SQL Server Database (2005, 2008, 2012) installation &amp; management. </w:delText>
              </w:r>
            </w:del>
          </w:p>
          <w:p w14:paraId="494A6740" w14:textId="77777777" w:rsidR="00A956FE" w:rsidRPr="00A956FE" w:rsidDel="00DD4BF5" w:rsidRDefault="00A956FE">
            <w:pPr>
              <w:pStyle w:val="ListParagraph"/>
              <w:widowControl w:val="0"/>
              <w:numPr>
                <w:ilvl w:val="0"/>
                <w:numId w:val="41"/>
              </w:numPr>
              <w:rPr>
                <w:del w:id="298" w:author="Marcel,Rosario" w:date="2017-10-31T09:41:00Z"/>
                <w:rFonts w:ascii="Verdana" w:hAnsi="Verdana" w:cs="Tahoma"/>
                <w:snapToGrid w:val="0"/>
                <w:color w:val="000000"/>
              </w:rPr>
              <w:pPrChange w:id="299" w:author="Marcel,Rosario" w:date="2017-10-31T09:41:00Z">
                <w:pPr>
                  <w:pStyle w:val="ListParagraph"/>
                  <w:widowControl w:val="0"/>
                  <w:numPr>
                    <w:numId w:val="39"/>
                  </w:numPr>
                  <w:ind w:hanging="360"/>
                </w:pPr>
              </w:pPrChange>
            </w:pPr>
            <w:del w:id="300" w:author="Marcel,Rosario" w:date="2017-10-31T09:41:00Z">
              <w:r w:rsidRPr="00A956FE" w:rsidDel="00DD4BF5">
                <w:rPr>
                  <w:rFonts w:ascii="Verdana" w:hAnsi="Verdana" w:cs="Tahoma"/>
                  <w:snapToGrid w:val="0"/>
                  <w:color w:val="000000"/>
                </w:rPr>
                <w:delText>Microsoft Exchange Server (2010-onwards).</w:delText>
              </w:r>
            </w:del>
          </w:p>
          <w:p w14:paraId="4667EB60" w14:textId="77777777" w:rsidR="00A956FE" w:rsidRPr="00A956FE" w:rsidDel="00DD4BF5" w:rsidRDefault="00A956FE">
            <w:pPr>
              <w:pStyle w:val="ListParagraph"/>
              <w:widowControl w:val="0"/>
              <w:numPr>
                <w:ilvl w:val="0"/>
                <w:numId w:val="41"/>
              </w:numPr>
              <w:rPr>
                <w:del w:id="301" w:author="Marcel,Rosario" w:date="2017-10-31T09:41:00Z"/>
                <w:rFonts w:ascii="Verdana" w:hAnsi="Verdana" w:cs="Tahoma"/>
                <w:snapToGrid w:val="0"/>
                <w:color w:val="000000"/>
              </w:rPr>
              <w:pPrChange w:id="302" w:author="Marcel,Rosario" w:date="2017-10-31T09:41:00Z">
                <w:pPr>
                  <w:pStyle w:val="ListParagraph"/>
                  <w:widowControl w:val="0"/>
                  <w:numPr>
                    <w:numId w:val="39"/>
                  </w:numPr>
                  <w:ind w:hanging="360"/>
                </w:pPr>
              </w:pPrChange>
            </w:pPr>
            <w:del w:id="303" w:author="Marcel,Rosario" w:date="2017-10-31T09:41:00Z">
              <w:r w:rsidRPr="00A956FE" w:rsidDel="00DD4BF5">
                <w:rPr>
                  <w:rFonts w:ascii="Verdana" w:hAnsi="Verdana" w:cs="Tahoma"/>
                  <w:snapToGrid w:val="0"/>
                  <w:color w:val="000000"/>
                </w:rPr>
                <w:delText xml:space="preserve">IIS, COM, web browser, .net and associated Internet/Intranet technology. </w:delText>
              </w:r>
            </w:del>
          </w:p>
          <w:p w14:paraId="1BBD95A6" w14:textId="77777777" w:rsidR="00A956FE" w:rsidRPr="00A956FE" w:rsidDel="00DD4BF5" w:rsidRDefault="00A956FE">
            <w:pPr>
              <w:pStyle w:val="ListParagraph"/>
              <w:widowControl w:val="0"/>
              <w:numPr>
                <w:ilvl w:val="0"/>
                <w:numId w:val="41"/>
              </w:numPr>
              <w:rPr>
                <w:del w:id="304" w:author="Marcel,Rosario" w:date="2017-10-31T09:41:00Z"/>
                <w:rFonts w:ascii="Verdana" w:hAnsi="Verdana" w:cs="Tahoma"/>
                <w:snapToGrid w:val="0"/>
                <w:color w:val="000000"/>
              </w:rPr>
              <w:pPrChange w:id="305" w:author="Marcel,Rosario" w:date="2017-10-31T09:41:00Z">
                <w:pPr>
                  <w:pStyle w:val="ListParagraph"/>
                  <w:widowControl w:val="0"/>
                  <w:numPr>
                    <w:numId w:val="39"/>
                  </w:numPr>
                  <w:ind w:hanging="360"/>
                </w:pPr>
              </w:pPrChange>
            </w:pPr>
            <w:del w:id="306" w:author="Marcel,Rosario" w:date="2017-10-31T09:41:00Z">
              <w:r w:rsidRPr="00A956FE" w:rsidDel="00DD4BF5">
                <w:rPr>
                  <w:rFonts w:ascii="Verdana" w:hAnsi="Verdana" w:cs="Tahoma"/>
                  <w:snapToGrid w:val="0"/>
                  <w:color w:val="000000"/>
                </w:rPr>
                <w:delText>Citrix XenApp.</w:delText>
              </w:r>
            </w:del>
          </w:p>
          <w:p w14:paraId="5322B7A0" w14:textId="77777777" w:rsidR="00A956FE" w:rsidRPr="00A956FE" w:rsidDel="00DD4BF5" w:rsidRDefault="00A956FE">
            <w:pPr>
              <w:pStyle w:val="ListParagraph"/>
              <w:widowControl w:val="0"/>
              <w:numPr>
                <w:ilvl w:val="0"/>
                <w:numId w:val="41"/>
              </w:numPr>
              <w:rPr>
                <w:del w:id="307" w:author="Marcel,Rosario" w:date="2017-10-31T09:41:00Z"/>
                <w:rFonts w:ascii="Verdana" w:hAnsi="Verdana" w:cs="Tahoma"/>
                <w:snapToGrid w:val="0"/>
                <w:color w:val="000000"/>
              </w:rPr>
              <w:pPrChange w:id="308" w:author="Marcel,Rosario" w:date="2017-10-31T09:41:00Z">
                <w:pPr>
                  <w:pStyle w:val="ListParagraph"/>
                  <w:widowControl w:val="0"/>
                  <w:numPr>
                    <w:numId w:val="39"/>
                  </w:numPr>
                  <w:ind w:hanging="360"/>
                </w:pPr>
              </w:pPrChange>
            </w:pPr>
            <w:del w:id="309" w:author="Marcel,Rosario" w:date="2017-10-31T09:41:00Z">
              <w:r w:rsidRPr="00A956FE" w:rsidDel="00DD4BF5">
                <w:rPr>
                  <w:rFonts w:ascii="Verdana" w:hAnsi="Verdana" w:cs="Tahoma"/>
                  <w:snapToGrid w:val="0"/>
                  <w:color w:val="000000"/>
                </w:rPr>
                <w:delText>VDI</w:delText>
              </w:r>
            </w:del>
          </w:p>
          <w:p w14:paraId="75EB6969" w14:textId="77777777" w:rsidR="00A956FE" w:rsidRPr="00A956FE" w:rsidDel="00DD4BF5" w:rsidRDefault="00A956FE">
            <w:pPr>
              <w:pStyle w:val="ListParagraph"/>
              <w:widowControl w:val="0"/>
              <w:numPr>
                <w:ilvl w:val="0"/>
                <w:numId w:val="41"/>
              </w:numPr>
              <w:rPr>
                <w:del w:id="310" w:author="Marcel,Rosario" w:date="2017-10-31T09:41:00Z"/>
                <w:rFonts w:ascii="Verdana" w:hAnsi="Verdana" w:cs="Tahoma"/>
                <w:snapToGrid w:val="0"/>
                <w:color w:val="000000"/>
              </w:rPr>
              <w:pPrChange w:id="311" w:author="Marcel,Rosario" w:date="2017-10-31T09:41:00Z">
                <w:pPr>
                  <w:pStyle w:val="ListParagraph"/>
                  <w:widowControl w:val="0"/>
                  <w:numPr>
                    <w:numId w:val="39"/>
                  </w:numPr>
                  <w:ind w:hanging="360"/>
                </w:pPr>
              </w:pPrChange>
            </w:pPr>
            <w:del w:id="312" w:author="Marcel,Rosario" w:date="2017-10-31T09:41:00Z">
              <w:r w:rsidRPr="00A956FE" w:rsidDel="00DD4BF5">
                <w:rPr>
                  <w:rFonts w:ascii="Verdana" w:hAnsi="Verdana" w:cs="Tahoma"/>
                  <w:snapToGrid w:val="0"/>
                  <w:color w:val="000000"/>
                </w:rPr>
                <w:delText>Sharepoint (2007,2013)</w:delText>
              </w:r>
            </w:del>
          </w:p>
          <w:p w14:paraId="6337DDC0" w14:textId="77777777" w:rsidR="00A956FE" w:rsidRPr="00A956FE" w:rsidDel="00DD4BF5" w:rsidRDefault="00A956FE">
            <w:pPr>
              <w:pStyle w:val="ListParagraph"/>
              <w:widowControl w:val="0"/>
              <w:numPr>
                <w:ilvl w:val="0"/>
                <w:numId w:val="41"/>
              </w:numPr>
              <w:rPr>
                <w:del w:id="313" w:author="Marcel,Rosario" w:date="2017-10-31T09:41:00Z"/>
                <w:rFonts w:ascii="Verdana" w:hAnsi="Verdana" w:cs="Tahoma"/>
                <w:snapToGrid w:val="0"/>
                <w:color w:val="000000"/>
              </w:rPr>
              <w:pPrChange w:id="314" w:author="Marcel,Rosario" w:date="2017-10-31T09:41:00Z">
                <w:pPr>
                  <w:pStyle w:val="ListParagraph"/>
                  <w:widowControl w:val="0"/>
                  <w:numPr>
                    <w:numId w:val="39"/>
                  </w:numPr>
                  <w:ind w:hanging="360"/>
                </w:pPr>
              </w:pPrChange>
            </w:pPr>
            <w:del w:id="315" w:author="Marcel,Rosario" w:date="2017-10-31T09:41:00Z">
              <w:r w:rsidRPr="00A956FE" w:rsidDel="00DD4BF5">
                <w:rPr>
                  <w:rFonts w:ascii="Verdana" w:hAnsi="Verdana" w:cs="Tahoma"/>
                  <w:snapToGrid w:val="0"/>
                  <w:color w:val="000000"/>
                </w:rPr>
                <w:delText>SCCM (2007, 2012)</w:delText>
              </w:r>
            </w:del>
          </w:p>
          <w:p w14:paraId="7142EB49" w14:textId="77777777" w:rsidR="00A956FE" w:rsidRPr="00A956FE" w:rsidDel="007708C8" w:rsidRDefault="00A956FE">
            <w:pPr>
              <w:pStyle w:val="ListParagraph"/>
              <w:widowControl w:val="0"/>
              <w:numPr>
                <w:ilvl w:val="0"/>
                <w:numId w:val="41"/>
              </w:numPr>
              <w:rPr>
                <w:del w:id="316" w:author="Marcel,Rosario" w:date="2017-12-01T15:52:00Z"/>
                <w:rFonts w:ascii="Verdana" w:hAnsi="Verdana" w:cs="Tahoma"/>
                <w:snapToGrid w:val="0"/>
                <w:color w:val="000000"/>
              </w:rPr>
              <w:pPrChange w:id="317" w:author="Marcel,Rosario" w:date="2017-10-31T09:41:00Z">
                <w:pPr>
                  <w:widowControl w:val="0"/>
                </w:pPr>
              </w:pPrChange>
            </w:pPr>
          </w:p>
          <w:p w14:paraId="2F4935DF" w14:textId="77777777" w:rsidR="00A956FE" w:rsidRPr="00DD4BF5" w:rsidDel="007708C8" w:rsidRDefault="00A956FE" w:rsidP="00A956FE">
            <w:pPr>
              <w:widowControl w:val="0"/>
              <w:rPr>
                <w:del w:id="318" w:author="Marcel,Rosario" w:date="2017-12-01T15:52:00Z"/>
                <w:rFonts w:ascii="Verdana" w:hAnsi="Verdana" w:cs="Tahoma"/>
                <w:b/>
                <w:snapToGrid w:val="0"/>
                <w:color w:val="000000"/>
                <w:rPrChange w:id="319" w:author="Marcel,Rosario" w:date="2017-10-31T09:41:00Z">
                  <w:rPr>
                    <w:del w:id="320" w:author="Marcel,Rosario" w:date="2017-12-01T15:52:00Z"/>
                    <w:rFonts w:ascii="Verdana" w:hAnsi="Verdana" w:cs="Tahoma"/>
                    <w:snapToGrid w:val="0"/>
                    <w:color w:val="000000"/>
                  </w:rPr>
                </w:rPrChange>
              </w:rPr>
            </w:pPr>
            <w:del w:id="321" w:author="Marcel,Rosario" w:date="2017-12-01T15:52:00Z">
              <w:r w:rsidRPr="00DD4BF5" w:rsidDel="007708C8">
                <w:rPr>
                  <w:rFonts w:ascii="Verdana" w:hAnsi="Verdana" w:cs="Tahoma"/>
                  <w:b/>
                  <w:snapToGrid w:val="0"/>
                  <w:color w:val="000000"/>
                  <w:rPrChange w:id="322" w:author="Marcel,Rosario" w:date="2017-10-31T09:41:00Z">
                    <w:rPr>
                      <w:rFonts w:ascii="Verdana" w:hAnsi="Verdana" w:cs="Tahoma"/>
                      <w:snapToGrid w:val="0"/>
                      <w:color w:val="000000"/>
                    </w:rPr>
                  </w:rPrChange>
                </w:rPr>
                <w:delText>Desirable</w:delText>
              </w:r>
            </w:del>
          </w:p>
          <w:p w14:paraId="26A48AA6" w14:textId="77777777" w:rsidR="00A956FE" w:rsidRPr="00A956FE" w:rsidDel="00DD4BF5" w:rsidRDefault="00A956FE">
            <w:pPr>
              <w:pStyle w:val="ListParagraph"/>
              <w:widowControl w:val="0"/>
              <w:numPr>
                <w:ilvl w:val="0"/>
                <w:numId w:val="41"/>
              </w:numPr>
              <w:rPr>
                <w:del w:id="323" w:author="Marcel,Rosario" w:date="2017-10-31T09:42:00Z"/>
                <w:rFonts w:ascii="Verdana" w:hAnsi="Verdana" w:cs="Tahoma"/>
                <w:snapToGrid w:val="0"/>
                <w:color w:val="000000"/>
              </w:rPr>
              <w:pPrChange w:id="324" w:author="Marcel,Rosario" w:date="2017-10-31T09:42:00Z">
                <w:pPr>
                  <w:pStyle w:val="ListParagraph"/>
                  <w:widowControl w:val="0"/>
                  <w:numPr>
                    <w:numId w:val="40"/>
                  </w:numPr>
                  <w:ind w:hanging="360"/>
                </w:pPr>
              </w:pPrChange>
            </w:pPr>
            <w:del w:id="325" w:author="Marcel,Rosario" w:date="2017-10-31T09:42:00Z">
              <w:r w:rsidRPr="00A956FE" w:rsidDel="00DD4BF5">
                <w:rPr>
                  <w:rFonts w:ascii="Verdana" w:hAnsi="Verdana" w:cs="Tahoma"/>
                  <w:snapToGrid w:val="0"/>
                  <w:color w:val="000000"/>
                </w:rPr>
                <w:delText>Amazon AWS and S3 experience</w:delText>
              </w:r>
            </w:del>
          </w:p>
          <w:p w14:paraId="1167C598" w14:textId="77777777" w:rsidR="00A956FE" w:rsidRPr="00A956FE" w:rsidDel="00DD4BF5" w:rsidRDefault="00A956FE">
            <w:pPr>
              <w:pStyle w:val="ListParagraph"/>
              <w:widowControl w:val="0"/>
              <w:numPr>
                <w:ilvl w:val="0"/>
                <w:numId w:val="41"/>
              </w:numPr>
              <w:rPr>
                <w:del w:id="326" w:author="Marcel,Rosario" w:date="2017-10-31T09:42:00Z"/>
                <w:rFonts w:ascii="Verdana" w:hAnsi="Verdana" w:cs="Tahoma"/>
                <w:snapToGrid w:val="0"/>
                <w:color w:val="000000"/>
              </w:rPr>
              <w:pPrChange w:id="327" w:author="Marcel,Rosario" w:date="2017-10-31T09:42:00Z">
                <w:pPr>
                  <w:pStyle w:val="ListParagraph"/>
                  <w:widowControl w:val="0"/>
                  <w:numPr>
                    <w:numId w:val="40"/>
                  </w:numPr>
                  <w:ind w:hanging="360"/>
                </w:pPr>
              </w:pPrChange>
            </w:pPr>
            <w:del w:id="328" w:author="Marcel,Rosario" w:date="2017-10-31T09:42:00Z">
              <w:r w:rsidRPr="00A956FE" w:rsidDel="00DD4BF5">
                <w:rPr>
                  <w:rFonts w:ascii="Verdana" w:hAnsi="Verdana" w:cs="Tahoma"/>
                  <w:snapToGrid w:val="0"/>
                  <w:color w:val="000000"/>
                </w:rPr>
                <w:delText>An appreciation of web services, XML standards</w:delText>
              </w:r>
            </w:del>
          </w:p>
          <w:p w14:paraId="5514100A" w14:textId="77777777" w:rsidR="00A956FE" w:rsidRPr="00A956FE" w:rsidDel="00DD4BF5" w:rsidRDefault="00A956FE">
            <w:pPr>
              <w:pStyle w:val="ListParagraph"/>
              <w:widowControl w:val="0"/>
              <w:numPr>
                <w:ilvl w:val="0"/>
                <w:numId w:val="41"/>
              </w:numPr>
              <w:rPr>
                <w:del w:id="329" w:author="Marcel,Rosario" w:date="2017-10-31T09:42:00Z"/>
                <w:rFonts w:ascii="Verdana" w:hAnsi="Verdana" w:cs="Tahoma"/>
                <w:snapToGrid w:val="0"/>
                <w:color w:val="000000"/>
              </w:rPr>
              <w:pPrChange w:id="330" w:author="Marcel,Rosario" w:date="2017-10-31T09:42:00Z">
                <w:pPr>
                  <w:pStyle w:val="ListParagraph"/>
                  <w:widowControl w:val="0"/>
                  <w:numPr>
                    <w:numId w:val="40"/>
                  </w:numPr>
                  <w:ind w:hanging="360"/>
                </w:pPr>
              </w:pPrChange>
            </w:pPr>
            <w:del w:id="331" w:author="Marcel,Rosario" w:date="2017-10-31T09:42:00Z">
              <w:r w:rsidRPr="00A956FE" w:rsidDel="00DD4BF5">
                <w:rPr>
                  <w:rFonts w:ascii="Verdana" w:hAnsi="Verdana" w:cs="Tahoma"/>
                  <w:snapToGrid w:val="0"/>
                  <w:color w:val="000000"/>
                </w:rPr>
                <w:delText>An appreciation of Windows based applications.</w:delText>
              </w:r>
            </w:del>
          </w:p>
          <w:p w14:paraId="7DB835D5" w14:textId="77777777" w:rsidR="00A956FE" w:rsidRPr="00A956FE" w:rsidDel="00DD4BF5" w:rsidRDefault="00A956FE">
            <w:pPr>
              <w:pStyle w:val="ListParagraph"/>
              <w:widowControl w:val="0"/>
              <w:numPr>
                <w:ilvl w:val="0"/>
                <w:numId w:val="41"/>
              </w:numPr>
              <w:rPr>
                <w:del w:id="332" w:author="Marcel,Rosario" w:date="2017-10-31T09:42:00Z"/>
                <w:rFonts w:ascii="Verdana" w:hAnsi="Verdana" w:cs="Tahoma"/>
                <w:snapToGrid w:val="0"/>
                <w:color w:val="000000"/>
              </w:rPr>
              <w:pPrChange w:id="333" w:author="Marcel,Rosario" w:date="2017-10-31T09:42:00Z">
                <w:pPr>
                  <w:pStyle w:val="ListParagraph"/>
                  <w:widowControl w:val="0"/>
                  <w:numPr>
                    <w:numId w:val="40"/>
                  </w:numPr>
                  <w:ind w:hanging="360"/>
                </w:pPr>
              </w:pPrChange>
            </w:pPr>
            <w:del w:id="334" w:author="Marcel,Rosario" w:date="2017-10-31T09:42:00Z">
              <w:r w:rsidRPr="00A956FE" w:rsidDel="00DD4BF5">
                <w:rPr>
                  <w:rFonts w:ascii="Verdana" w:hAnsi="Verdana" w:cs="Tahoma"/>
                  <w:snapToGrid w:val="0"/>
                  <w:color w:val="000000"/>
                </w:rPr>
                <w:delText xml:space="preserve">IT Security, TMG, Finjan, mailsweeper </w:delText>
              </w:r>
            </w:del>
          </w:p>
          <w:p w14:paraId="1EF6234B" w14:textId="77777777" w:rsidR="00A956FE" w:rsidRPr="00A956FE" w:rsidDel="00DD4BF5" w:rsidRDefault="00A956FE">
            <w:pPr>
              <w:pStyle w:val="ListParagraph"/>
              <w:widowControl w:val="0"/>
              <w:numPr>
                <w:ilvl w:val="0"/>
                <w:numId w:val="41"/>
              </w:numPr>
              <w:rPr>
                <w:del w:id="335" w:author="Marcel,Rosario" w:date="2017-10-31T09:42:00Z"/>
                <w:rFonts w:ascii="Verdana" w:hAnsi="Verdana" w:cs="Tahoma"/>
                <w:snapToGrid w:val="0"/>
                <w:color w:val="000000"/>
              </w:rPr>
              <w:pPrChange w:id="336" w:author="Marcel,Rosario" w:date="2017-10-31T09:42:00Z">
                <w:pPr>
                  <w:pStyle w:val="ListParagraph"/>
                  <w:widowControl w:val="0"/>
                  <w:numPr>
                    <w:numId w:val="40"/>
                  </w:numPr>
                  <w:ind w:hanging="360"/>
                </w:pPr>
              </w:pPrChange>
            </w:pPr>
            <w:del w:id="337" w:author="Marcel,Rosario" w:date="2017-10-31T09:42:00Z">
              <w:r w:rsidRPr="00A956FE" w:rsidDel="00DD4BF5">
                <w:rPr>
                  <w:rFonts w:ascii="Verdana" w:hAnsi="Verdana" w:cs="Tahoma"/>
                  <w:snapToGrid w:val="0"/>
                  <w:color w:val="000000"/>
                </w:rPr>
                <w:delText>Backup software (Commvault Simpana)</w:delText>
              </w:r>
            </w:del>
          </w:p>
          <w:p w14:paraId="63B4B1E9" w14:textId="77777777" w:rsidR="00A956FE" w:rsidRPr="00A956FE" w:rsidDel="00DD4BF5" w:rsidRDefault="00A956FE">
            <w:pPr>
              <w:pStyle w:val="ListParagraph"/>
              <w:widowControl w:val="0"/>
              <w:numPr>
                <w:ilvl w:val="0"/>
                <w:numId w:val="41"/>
              </w:numPr>
              <w:rPr>
                <w:del w:id="338" w:author="Marcel,Rosario" w:date="2017-10-31T09:42:00Z"/>
                <w:rFonts w:ascii="Verdana" w:hAnsi="Verdana" w:cs="Tahoma"/>
                <w:snapToGrid w:val="0"/>
                <w:color w:val="000000"/>
              </w:rPr>
              <w:pPrChange w:id="339" w:author="Marcel,Rosario" w:date="2017-10-31T09:42:00Z">
                <w:pPr>
                  <w:pStyle w:val="ListParagraph"/>
                  <w:widowControl w:val="0"/>
                  <w:numPr>
                    <w:numId w:val="40"/>
                  </w:numPr>
                  <w:ind w:hanging="360"/>
                </w:pPr>
              </w:pPrChange>
            </w:pPr>
            <w:del w:id="340" w:author="Marcel,Rosario" w:date="2017-10-31T09:42:00Z">
              <w:r w:rsidRPr="00A956FE" w:rsidDel="00DD4BF5">
                <w:rPr>
                  <w:rFonts w:ascii="Verdana" w:hAnsi="Verdana" w:cs="Tahoma"/>
                  <w:snapToGrid w:val="0"/>
                  <w:color w:val="000000"/>
                </w:rPr>
                <w:delText>Certificate Services</w:delText>
              </w:r>
            </w:del>
          </w:p>
          <w:p w14:paraId="261A244B" w14:textId="77777777" w:rsidR="00A956FE" w:rsidRPr="00A956FE" w:rsidDel="007708C8" w:rsidRDefault="00A956FE">
            <w:pPr>
              <w:pStyle w:val="ListParagraph"/>
              <w:widowControl w:val="0"/>
              <w:numPr>
                <w:ilvl w:val="0"/>
                <w:numId w:val="41"/>
              </w:numPr>
              <w:rPr>
                <w:del w:id="341" w:author="Marcel,Rosario" w:date="2017-12-01T15:52:00Z"/>
                <w:rFonts w:ascii="Verdana" w:hAnsi="Verdana" w:cs="Tahoma"/>
                <w:snapToGrid w:val="0"/>
                <w:color w:val="000000"/>
              </w:rPr>
              <w:pPrChange w:id="342" w:author="Marcel,Rosario" w:date="2017-10-31T09:42:00Z">
                <w:pPr>
                  <w:widowControl w:val="0"/>
                </w:pPr>
              </w:pPrChange>
            </w:pPr>
          </w:p>
          <w:p w14:paraId="53EF1342" w14:textId="77777777" w:rsidR="00865ECF" w:rsidRPr="00865ECF" w:rsidDel="007708C8" w:rsidRDefault="00865ECF" w:rsidP="00865ECF">
            <w:pPr>
              <w:widowControl w:val="0"/>
              <w:rPr>
                <w:del w:id="343" w:author="Marcel,Rosario" w:date="2017-12-01T15:52:00Z"/>
                <w:rFonts w:ascii="Verdana" w:hAnsi="Verdana" w:cs="Tahoma"/>
                <w:b/>
                <w:snapToGrid w:val="0"/>
                <w:color w:val="000000"/>
              </w:rPr>
            </w:pPr>
            <w:del w:id="344" w:author="Marcel,Rosario" w:date="2017-12-01T15:52:00Z">
              <w:r w:rsidRPr="00865ECF" w:rsidDel="007708C8">
                <w:rPr>
                  <w:rFonts w:ascii="Verdana" w:hAnsi="Verdana" w:cs="Tahoma"/>
                  <w:b/>
                  <w:snapToGrid w:val="0"/>
                  <w:color w:val="000000"/>
                </w:rPr>
                <w:delText>Other essential information:</w:delText>
              </w:r>
            </w:del>
          </w:p>
          <w:p w14:paraId="15C2A5CB" w14:textId="77777777" w:rsidR="00A956FE" w:rsidRPr="00A956FE" w:rsidDel="00DD4BF5" w:rsidRDefault="00A956FE" w:rsidP="00DD4BF5">
            <w:pPr>
              <w:pStyle w:val="ListParagraph"/>
              <w:widowControl w:val="0"/>
              <w:numPr>
                <w:ilvl w:val="0"/>
                <w:numId w:val="41"/>
              </w:numPr>
              <w:rPr>
                <w:del w:id="345" w:author="Marcel,Rosario" w:date="2017-10-31T09:43:00Z"/>
                <w:rFonts w:ascii="Verdana" w:hAnsi="Verdana" w:cs="Tahoma"/>
                <w:snapToGrid w:val="0"/>
                <w:color w:val="000000"/>
              </w:rPr>
            </w:pPr>
            <w:del w:id="346" w:author="Marcel,Rosario" w:date="2017-10-31T09:43:00Z">
              <w:r w:rsidRPr="00A956FE" w:rsidDel="00DD4BF5">
                <w:rPr>
                  <w:rFonts w:ascii="Verdana" w:hAnsi="Verdana" w:cs="Tahoma"/>
                  <w:snapToGrid w:val="0"/>
                  <w:color w:val="000000"/>
                </w:rPr>
                <w:delText>Able to work under pressure with minimum supervision.</w:delText>
              </w:r>
            </w:del>
          </w:p>
          <w:p w14:paraId="675F15EA" w14:textId="77777777" w:rsidR="00A956FE" w:rsidRPr="00A956FE" w:rsidDel="00DD4BF5" w:rsidRDefault="00A956FE" w:rsidP="00DD4BF5">
            <w:pPr>
              <w:pStyle w:val="ListParagraph"/>
              <w:widowControl w:val="0"/>
              <w:numPr>
                <w:ilvl w:val="0"/>
                <w:numId w:val="41"/>
              </w:numPr>
              <w:rPr>
                <w:del w:id="347" w:author="Marcel,Rosario" w:date="2017-10-31T09:43:00Z"/>
                <w:rFonts w:ascii="Verdana" w:hAnsi="Verdana" w:cs="Tahoma"/>
                <w:snapToGrid w:val="0"/>
                <w:color w:val="000000"/>
              </w:rPr>
            </w:pPr>
            <w:del w:id="348" w:author="Marcel,Rosario" w:date="2017-10-31T09:43:00Z">
              <w:r w:rsidRPr="00A956FE" w:rsidDel="00DD4BF5">
                <w:rPr>
                  <w:rFonts w:ascii="Verdana" w:hAnsi="Verdana" w:cs="Tahoma"/>
                  <w:snapToGrid w:val="0"/>
                  <w:color w:val="000000"/>
                </w:rPr>
                <w:delText>Thorough, with a good attention to detail.</w:delText>
              </w:r>
            </w:del>
          </w:p>
          <w:p w14:paraId="45D8A28D" w14:textId="77777777" w:rsidR="00A956FE" w:rsidRPr="00A956FE" w:rsidDel="007708C8" w:rsidRDefault="00A956FE" w:rsidP="00DD4BF5">
            <w:pPr>
              <w:pStyle w:val="ListParagraph"/>
              <w:widowControl w:val="0"/>
              <w:numPr>
                <w:ilvl w:val="0"/>
                <w:numId w:val="41"/>
              </w:numPr>
              <w:rPr>
                <w:del w:id="349" w:author="Marcel,Rosario" w:date="2017-12-01T15:52:00Z"/>
                <w:rFonts w:ascii="Verdana" w:hAnsi="Verdana" w:cs="Tahoma"/>
                <w:snapToGrid w:val="0"/>
                <w:color w:val="000000"/>
              </w:rPr>
            </w:pPr>
            <w:del w:id="350" w:author="Marcel,Rosario" w:date="2017-12-01T15:52:00Z">
              <w:r w:rsidRPr="00A956FE" w:rsidDel="007708C8">
                <w:rPr>
                  <w:rFonts w:ascii="Verdana" w:hAnsi="Verdana" w:cs="Tahoma"/>
                  <w:snapToGrid w:val="0"/>
                  <w:color w:val="000000"/>
                </w:rPr>
                <w:delText>Deliver to agreed timescales.</w:delText>
              </w:r>
            </w:del>
          </w:p>
          <w:p w14:paraId="22E0CE52" w14:textId="77777777" w:rsidR="00A956FE" w:rsidRPr="00A956FE" w:rsidDel="007708C8" w:rsidRDefault="00A956FE" w:rsidP="00DD4BF5">
            <w:pPr>
              <w:pStyle w:val="ListParagraph"/>
              <w:widowControl w:val="0"/>
              <w:numPr>
                <w:ilvl w:val="0"/>
                <w:numId w:val="41"/>
              </w:numPr>
              <w:rPr>
                <w:del w:id="351" w:author="Marcel,Rosario" w:date="2017-12-01T15:52:00Z"/>
                <w:rFonts w:ascii="Verdana" w:hAnsi="Verdana" w:cs="Tahoma"/>
                <w:snapToGrid w:val="0"/>
                <w:color w:val="000000"/>
              </w:rPr>
            </w:pPr>
            <w:del w:id="352" w:author="Marcel,Rosario" w:date="2017-12-01T15:52:00Z">
              <w:r w:rsidRPr="00A956FE" w:rsidDel="007708C8">
                <w:rPr>
                  <w:rFonts w:ascii="Verdana" w:hAnsi="Verdana" w:cs="Tahoma"/>
                  <w:snapToGrid w:val="0"/>
                  <w:color w:val="000000"/>
                </w:rPr>
                <w:delText>Flexible approach to working hours to meet own objectives and assist colleagues in meeting their objectives.</w:delText>
              </w:r>
            </w:del>
          </w:p>
          <w:p w14:paraId="2557E420" w14:textId="77777777" w:rsidR="00DD4BF5" w:rsidRPr="00DD4BF5" w:rsidDel="00DD4BF5" w:rsidRDefault="00A956FE">
            <w:pPr>
              <w:pStyle w:val="ListParagraph"/>
              <w:widowControl w:val="0"/>
              <w:numPr>
                <w:ilvl w:val="0"/>
                <w:numId w:val="41"/>
              </w:numPr>
              <w:rPr>
                <w:del w:id="353" w:author="Marcel,Rosario" w:date="2017-10-31T09:42:00Z"/>
                <w:rFonts w:ascii="Verdana" w:hAnsi="Verdana" w:cs="Tahoma"/>
                <w:snapToGrid w:val="0"/>
                <w:color w:val="000000"/>
                <w:rPrChange w:id="354" w:author="Marcel,Rosario" w:date="2017-10-31T09:42:00Z">
                  <w:rPr>
                    <w:del w:id="355" w:author="Marcel,Rosario" w:date="2017-10-31T09:42:00Z"/>
                    <w:snapToGrid w:val="0"/>
                  </w:rPr>
                </w:rPrChange>
              </w:rPr>
            </w:pPr>
            <w:del w:id="356" w:author="Marcel,Rosario" w:date="2017-10-31T09:42:00Z">
              <w:r w:rsidRPr="00A956FE" w:rsidDel="00DD4BF5">
                <w:rPr>
                  <w:rFonts w:ascii="Verdana" w:hAnsi="Verdana" w:cs="Tahoma"/>
                  <w:snapToGrid w:val="0"/>
                  <w:color w:val="000000"/>
                </w:rPr>
                <w:delText>Available for out-of-hours support, on a rota basis.</w:delText>
              </w:r>
            </w:del>
          </w:p>
          <w:p w14:paraId="37D76C47" w14:textId="77777777" w:rsidR="00A956FE" w:rsidRPr="00A956FE" w:rsidDel="00DD4BF5" w:rsidRDefault="00A956FE" w:rsidP="00A956FE">
            <w:pPr>
              <w:widowControl w:val="0"/>
              <w:rPr>
                <w:del w:id="357" w:author="Marcel,Rosario" w:date="2017-10-31T09:42:00Z"/>
                <w:rFonts w:ascii="Verdana" w:hAnsi="Verdana" w:cs="Tahoma"/>
                <w:snapToGrid w:val="0"/>
                <w:color w:val="000000"/>
              </w:rPr>
            </w:pPr>
          </w:p>
          <w:p w14:paraId="5E61B2AA" w14:textId="77777777" w:rsidR="000F1F35" w:rsidDel="00DD4BF5" w:rsidRDefault="000F1F35" w:rsidP="00865ECF">
            <w:pPr>
              <w:widowControl w:val="0"/>
              <w:rPr>
                <w:del w:id="358" w:author="Marcel,Rosario" w:date="2017-10-31T09:42:00Z"/>
                <w:rFonts w:ascii="Verdana" w:hAnsi="Verdana" w:cs="Tahoma"/>
                <w:snapToGrid w:val="0"/>
                <w:color w:val="000000"/>
              </w:rPr>
            </w:pPr>
          </w:p>
          <w:p w14:paraId="650FF98C" w14:textId="77777777" w:rsidR="00A956FE" w:rsidRPr="00AE6313" w:rsidDel="007708C8" w:rsidRDefault="00A956FE" w:rsidP="00865ECF">
            <w:pPr>
              <w:widowControl w:val="0"/>
              <w:rPr>
                <w:del w:id="359" w:author="Marcel,Rosario" w:date="2017-12-01T15:52:00Z"/>
                <w:rFonts w:ascii="Verdana" w:hAnsi="Verdana" w:cs="Tahoma"/>
                <w:snapToGrid w:val="0"/>
                <w:color w:val="000000"/>
              </w:rPr>
            </w:pPr>
          </w:p>
        </w:tc>
      </w:tr>
      <w:tr w:rsidR="007708C8" w14:paraId="159B71D2" w14:textId="77777777" w:rsidTr="007708C8">
        <w:tblPrEx>
          <w:tblCellMar>
            <w:left w:w="42" w:type="dxa"/>
            <w:right w:w="42" w:type="dxa"/>
          </w:tblCellMar>
        </w:tblPrEx>
        <w:trPr>
          <w:trHeight w:val="2506"/>
          <w:ins w:id="360" w:author="Marcel,Rosario" w:date="2017-12-01T15:52:00Z"/>
        </w:trPr>
        <w:tc>
          <w:tcPr>
            <w:tcW w:w="11057" w:type="dxa"/>
            <w:gridSpan w:val="3"/>
            <w:tcBorders>
              <w:top w:val="single" w:sz="4" w:space="0" w:color="auto"/>
              <w:left w:val="single" w:sz="4" w:space="0" w:color="auto"/>
              <w:bottom w:val="single" w:sz="4" w:space="0" w:color="auto"/>
              <w:right w:val="single" w:sz="4" w:space="0" w:color="auto"/>
            </w:tcBorders>
          </w:tcPr>
          <w:p w14:paraId="6CE948E8" w14:textId="77777777" w:rsidR="007708C8" w:rsidRDefault="007708C8" w:rsidP="00E70043">
            <w:pPr>
              <w:widowControl w:val="0"/>
              <w:rPr>
                <w:ins w:id="361" w:author="Marcel,Rosario" w:date="2017-12-01T15:52:00Z"/>
                <w:rFonts w:ascii="Verdana" w:hAnsi="Verdana" w:cs="Tahoma"/>
                <w:b/>
                <w:snapToGrid w:val="0"/>
                <w:color w:val="000000"/>
              </w:rPr>
            </w:pPr>
            <w:ins w:id="362" w:author="Marcel,Rosario" w:date="2017-12-01T15:52:00Z">
              <w:r>
                <w:rPr>
                  <w:rFonts w:ascii="Verdana" w:hAnsi="Verdana" w:cs="Tahoma"/>
                  <w:b/>
                  <w:snapToGrid w:val="0"/>
                  <w:color w:val="000000"/>
                </w:rPr>
                <w:t>Role related knowledge and expertise:</w:t>
              </w:r>
            </w:ins>
          </w:p>
          <w:p w14:paraId="4C9ECCA3" w14:textId="77777777" w:rsidR="007708C8" w:rsidRPr="007708C8" w:rsidRDefault="007708C8" w:rsidP="007708C8">
            <w:pPr>
              <w:pStyle w:val="ListParagraph"/>
              <w:widowControl w:val="0"/>
              <w:numPr>
                <w:ilvl w:val="0"/>
                <w:numId w:val="45"/>
              </w:numPr>
              <w:rPr>
                <w:ins w:id="363" w:author="Marcel,Rosario" w:date="2017-12-01T15:52:00Z"/>
                <w:rFonts w:ascii="Verdana" w:hAnsi="Verdana" w:cs="Tahoma"/>
                <w:snapToGrid w:val="0"/>
                <w:color w:val="000000"/>
                <w:rPrChange w:id="364" w:author="Marcel,Rosario" w:date="2017-12-01T15:52:00Z">
                  <w:rPr>
                    <w:ins w:id="365" w:author="Marcel,Rosario" w:date="2017-12-01T15:52:00Z"/>
                    <w:rFonts w:ascii="Verdana" w:hAnsi="Verdana" w:cs="Tahoma"/>
                    <w:b/>
                    <w:snapToGrid w:val="0"/>
                    <w:color w:val="000000"/>
                  </w:rPr>
                </w:rPrChange>
              </w:rPr>
            </w:pPr>
            <w:ins w:id="366" w:author="Marcel,Rosario" w:date="2017-12-01T15:52:00Z">
              <w:r w:rsidRPr="007708C8">
                <w:rPr>
                  <w:rFonts w:ascii="Verdana" w:hAnsi="Verdana" w:cs="Tahoma"/>
                  <w:snapToGrid w:val="0"/>
                  <w:color w:val="000000"/>
                  <w:rPrChange w:id="367" w:author="Marcel,Rosario" w:date="2017-12-01T15:52:00Z">
                    <w:rPr>
                      <w:rFonts w:ascii="Verdana" w:hAnsi="Verdana" w:cs="Tahoma"/>
                      <w:b/>
                      <w:snapToGrid w:val="0"/>
                      <w:color w:val="000000"/>
                    </w:rPr>
                  </w:rPrChange>
                </w:rPr>
                <w:t>Experience of using the Microsoft Office products to create and manage documentation.</w:t>
              </w:r>
            </w:ins>
          </w:p>
          <w:p w14:paraId="031D79D6" w14:textId="77777777" w:rsidR="007708C8" w:rsidRDefault="007708C8" w:rsidP="00E70043">
            <w:pPr>
              <w:widowControl w:val="0"/>
              <w:rPr>
                <w:ins w:id="368" w:author="Marcel,Rosario" w:date="2017-12-01T15:52:00Z"/>
                <w:rFonts w:ascii="Verdana" w:hAnsi="Verdana" w:cs="Tahoma"/>
                <w:b/>
                <w:snapToGrid w:val="0"/>
                <w:color w:val="000000"/>
              </w:rPr>
            </w:pPr>
          </w:p>
          <w:p w14:paraId="1CD7BA72" w14:textId="77777777" w:rsidR="007708C8" w:rsidRDefault="007708C8" w:rsidP="00E70043">
            <w:pPr>
              <w:widowControl w:val="0"/>
              <w:rPr>
                <w:ins w:id="369" w:author="Marcel,Rosario" w:date="2017-12-01T15:52:00Z"/>
                <w:rFonts w:ascii="Verdana" w:hAnsi="Verdana" w:cs="Tahoma"/>
                <w:b/>
                <w:snapToGrid w:val="0"/>
                <w:color w:val="000000"/>
              </w:rPr>
            </w:pPr>
            <w:ins w:id="370" w:author="Marcel,Rosario" w:date="2017-12-01T15:52:00Z">
              <w:r>
                <w:rPr>
                  <w:rFonts w:ascii="Verdana" w:hAnsi="Verdana" w:cs="Tahoma"/>
                  <w:b/>
                  <w:snapToGrid w:val="0"/>
                  <w:color w:val="000000"/>
                </w:rPr>
                <w:t>Other essential information:</w:t>
              </w:r>
            </w:ins>
          </w:p>
          <w:p w14:paraId="1B1867A2" w14:textId="77777777" w:rsidR="007708C8" w:rsidRPr="007708C8" w:rsidRDefault="007708C8" w:rsidP="007708C8">
            <w:pPr>
              <w:pStyle w:val="ListParagraph"/>
              <w:widowControl w:val="0"/>
              <w:numPr>
                <w:ilvl w:val="0"/>
                <w:numId w:val="43"/>
              </w:numPr>
              <w:rPr>
                <w:ins w:id="371" w:author="Marcel,Rosario" w:date="2017-12-01T15:52:00Z"/>
                <w:rFonts w:ascii="Verdana" w:hAnsi="Verdana" w:cs="Tahoma"/>
                <w:snapToGrid w:val="0"/>
                <w:color w:val="000000"/>
                <w:rPrChange w:id="372" w:author="Marcel,Rosario" w:date="2017-12-01T15:52:00Z">
                  <w:rPr>
                    <w:ins w:id="373" w:author="Marcel,Rosario" w:date="2017-12-01T15:52:00Z"/>
                    <w:rFonts w:ascii="Verdana" w:hAnsi="Verdana" w:cs="Tahoma"/>
                    <w:b/>
                    <w:snapToGrid w:val="0"/>
                    <w:color w:val="000000"/>
                  </w:rPr>
                </w:rPrChange>
              </w:rPr>
            </w:pPr>
            <w:ins w:id="374" w:author="Marcel,Rosario" w:date="2017-12-01T15:52:00Z">
              <w:r w:rsidRPr="007708C8">
                <w:rPr>
                  <w:rFonts w:ascii="Verdana" w:hAnsi="Verdana" w:cs="Tahoma"/>
                  <w:snapToGrid w:val="0"/>
                  <w:color w:val="000000"/>
                  <w:rPrChange w:id="375" w:author="Marcel,Rosario" w:date="2017-12-01T15:52:00Z">
                    <w:rPr>
                      <w:rFonts w:ascii="Verdana" w:hAnsi="Verdana" w:cs="Tahoma"/>
                      <w:b/>
                      <w:snapToGrid w:val="0"/>
                      <w:color w:val="000000"/>
                    </w:rPr>
                  </w:rPrChange>
                </w:rPr>
                <w:t>Available for out-of-hours support, on a rota basis.</w:t>
              </w:r>
            </w:ins>
          </w:p>
          <w:p w14:paraId="124C6F85" w14:textId="77777777" w:rsidR="007708C8" w:rsidRPr="007708C8" w:rsidRDefault="007708C8" w:rsidP="007708C8">
            <w:pPr>
              <w:pStyle w:val="ListParagraph"/>
              <w:widowControl w:val="0"/>
              <w:numPr>
                <w:ilvl w:val="0"/>
                <w:numId w:val="43"/>
              </w:numPr>
              <w:rPr>
                <w:ins w:id="376" w:author="Marcel,Rosario" w:date="2017-12-01T15:52:00Z"/>
                <w:rFonts w:ascii="Verdana" w:hAnsi="Verdana" w:cs="Tahoma"/>
                <w:snapToGrid w:val="0"/>
                <w:color w:val="000000"/>
                <w:rPrChange w:id="377" w:author="Marcel,Rosario" w:date="2017-12-01T15:52:00Z">
                  <w:rPr>
                    <w:ins w:id="378" w:author="Marcel,Rosario" w:date="2017-12-01T15:52:00Z"/>
                    <w:rFonts w:ascii="Verdana" w:hAnsi="Verdana" w:cs="Tahoma"/>
                    <w:b/>
                    <w:snapToGrid w:val="0"/>
                    <w:color w:val="000000"/>
                  </w:rPr>
                </w:rPrChange>
              </w:rPr>
            </w:pPr>
            <w:ins w:id="379" w:author="Marcel,Rosario" w:date="2017-12-01T15:52:00Z">
              <w:r w:rsidRPr="007708C8">
                <w:rPr>
                  <w:rFonts w:ascii="Verdana" w:hAnsi="Verdana" w:cs="Tahoma"/>
                  <w:snapToGrid w:val="0"/>
                  <w:color w:val="000000"/>
                  <w:rPrChange w:id="380" w:author="Marcel,Rosario" w:date="2017-12-01T15:52:00Z">
                    <w:rPr>
                      <w:rFonts w:ascii="Verdana" w:hAnsi="Verdana" w:cs="Tahoma"/>
                      <w:b/>
                      <w:snapToGrid w:val="0"/>
                      <w:color w:val="000000"/>
                    </w:rPr>
                  </w:rPrChange>
                </w:rPr>
                <w:t>Able to work under pressure.</w:t>
              </w:r>
            </w:ins>
          </w:p>
          <w:p w14:paraId="195F079A" w14:textId="77777777" w:rsidR="007708C8" w:rsidRPr="007708C8" w:rsidRDefault="007708C8" w:rsidP="007708C8">
            <w:pPr>
              <w:pStyle w:val="ListParagraph"/>
              <w:widowControl w:val="0"/>
              <w:numPr>
                <w:ilvl w:val="0"/>
                <w:numId w:val="43"/>
              </w:numPr>
              <w:rPr>
                <w:ins w:id="381" w:author="Marcel,Rosario" w:date="2017-12-01T15:52:00Z"/>
                <w:rFonts w:ascii="Verdana" w:hAnsi="Verdana" w:cs="Tahoma"/>
                <w:snapToGrid w:val="0"/>
                <w:color w:val="000000"/>
                <w:rPrChange w:id="382" w:author="Marcel,Rosario" w:date="2017-12-01T15:52:00Z">
                  <w:rPr>
                    <w:ins w:id="383" w:author="Marcel,Rosario" w:date="2017-12-01T15:52:00Z"/>
                    <w:rFonts w:ascii="Verdana" w:hAnsi="Verdana" w:cs="Tahoma"/>
                    <w:b/>
                    <w:snapToGrid w:val="0"/>
                    <w:color w:val="000000"/>
                  </w:rPr>
                </w:rPrChange>
              </w:rPr>
            </w:pPr>
            <w:ins w:id="384" w:author="Marcel,Rosario" w:date="2017-12-01T15:52:00Z">
              <w:r w:rsidRPr="007708C8">
                <w:rPr>
                  <w:rFonts w:ascii="Verdana" w:hAnsi="Verdana" w:cs="Tahoma"/>
                  <w:snapToGrid w:val="0"/>
                  <w:color w:val="000000"/>
                  <w:rPrChange w:id="385" w:author="Marcel,Rosario" w:date="2017-12-01T15:52:00Z">
                    <w:rPr>
                      <w:rFonts w:ascii="Verdana" w:hAnsi="Verdana" w:cs="Tahoma"/>
                      <w:b/>
                      <w:snapToGrid w:val="0"/>
                      <w:color w:val="000000"/>
                    </w:rPr>
                  </w:rPrChange>
                </w:rPr>
                <w:t>Thorough, with a good attention to detail.</w:t>
              </w:r>
            </w:ins>
          </w:p>
          <w:p w14:paraId="6DB360F4" w14:textId="77777777" w:rsidR="007708C8" w:rsidRPr="000A441D" w:rsidRDefault="007708C8" w:rsidP="007708C8">
            <w:pPr>
              <w:pStyle w:val="ListParagraph"/>
              <w:widowControl w:val="0"/>
              <w:numPr>
                <w:ilvl w:val="0"/>
                <w:numId w:val="43"/>
              </w:numPr>
              <w:rPr>
                <w:ins w:id="386" w:author="Marcel,Rosario" w:date="2017-12-01T15:52:00Z"/>
                <w:rFonts w:ascii="Verdana" w:hAnsi="Verdana" w:cs="Tahoma"/>
                <w:b/>
                <w:snapToGrid w:val="0"/>
                <w:color w:val="000000"/>
              </w:rPr>
            </w:pPr>
            <w:ins w:id="387" w:author="Marcel,Rosario" w:date="2017-12-01T15:52:00Z">
              <w:r w:rsidRPr="007708C8">
                <w:rPr>
                  <w:rFonts w:ascii="Verdana" w:hAnsi="Verdana" w:cs="Tahoma"/>
                  <w:snapToGrid w:val="0"/>
                  <w:color w:val="000000"/>
                  <w:rPrChange w:id="388" w:author="Marcel,Rosario" w:date="2017-12-01T15:52:00Z">
                    <w:rPr>
                      <w:rFonts w:ascii="Verdana" w:hAnsi="Verdana" w:cs="Tahoma"/>
                      <w:b/>
                      <w:snapToGrid w:val="0"/>
                      <w:color w:val="000000"/>
                    </w:rPr>
                  </w:rPrChange>
                </w:rPr>
                <w:t>Flexible approach to working hours to meet own objectives and assist colleagues in meeting their objectives.</w:t>
              </w:r>
            </w:ins>
          </w:p>
        </w:tc>
      </w:tr>
      <w:tr w:rsidR="007708C8" w14:paraId="661B3F83" w14:textId="77777777" w:rsidTr="007708C8">
        <w:tblPrEx>
          <w:tblCellMar>
            <w:left w:w="42" w:type="dxa"/>
            <w:right w:w="42" w:type="dxa"/>
          </w:tblCellMar>
        </w:tblPrEx>
        <w:trPr>
          <w:trHeight w:val="2506"/>
          <w:ins w:id="389" w:author="Marcel,Rosario" w:date="2017-12-01T15:52:00Z"/>
        </w:trPr>
        <w:tc>
          <w:tcPr>
            <w:tcW w:w="11057" w:type="dxa"/>
            <w:gridSpan w:val="3"/>
            <w:tcBorders>
              <w:top w:val="single" w:sz="4" w:space="0" w:color="auto"/>
              <w:left w:val="single" w:sz="4" w:space="0" w:color="auto"/>
              <w:bottom w:val="single" w:sz="4" w:space="0" w:color="auto"/>
              <w:right w:val="single" w:sz="4" w:space="0" w:color="auto"/>
            </w:tcBorders>
          </w:tcPr>
          <w:p w14:paraId="076A3E77" w14:textId="77777777" w:rsidR="007708C8" w:rsidRDefault="007708C8" w:rsidP="00E70043">
            <w:pPr>
              <w:widowControl w:val="0"/>
              <w:rPr>
                <w:ins w:id="390" w:author="Marcel,Rosario" w:date="2017-12-01T15:52:00Z"/>
                <w:rFonts w:ascii="Verdana" w:hAnsi="Verdana" w:cs="Tahoma"/>
                <w:b/>
                <w:snapToGrid w:val="0"/>
                <w:color w:val="000000"/>
              </w:rPr>
            </w:pPr>
            <w:ins w:id="391" w:author="Marcel,Rosario" w:date="2017-12-01T15:52:00Z">
              <w:r>
                <w:rPr>
                  <w:rFonts w:ascii="Verdana" w:hAnsi="Verdana" w:cs="Tahoma"/>
                  <w:b/>
                  <w:snapToGrid w:val="0"/>
                  <w:color w:val="000000"/>
                </w:rPr>
                <w:t>Must be able to demonstrate knowledge in the areas below:</w:t>
              </w:r>
            </w:ins>
          </w:p>
          <w:p w14:paraId="11EAFF0D" w14:textId="77777777" w:rsidR="007708C8" w:rsidRDefault="007708C8" w:rsidP="00E70043">
            <w:pPr>
              <w:widowControl w:val="0"/>
              <w:rPr>
                <w:ins w:id="392" w:author="Marcel,Rosario" w:date="2017-12-01T15:52:00Z"/>
                <w:rFonts w:ascii="Verdana" w:hAnsi="Verdana" w:cs="Tahoma"/>
                <w:b/>
                <w:snapToGrid w:val="0"/>
                <w:color w:val="000000"/>
              </w:rPr>
            </w:pPr>
          </w:p>
          <w:p w14:paraId="7F474274" w14:textId="5F8FBD3B" w:rsidR="009A631A" w:rsidRDefault="009A631A" w:rsidP="009A631A">
            <w:pPr>
              <w:widowControl w:val="0"/>
              <w:ind w:left="360"/>
              <w:rPr>
                <w:rFonts w:ascii="Verdana" w:hAnsi="Verdana" w:cs="Tahoma"/>
                <w:b/>
                <w:snapToGrid w:val="0"/>
                <w:color w:val="000000"/>
              </w:rPr>
            </w:pPr>
            <w:r>
              <w:rPr>
                <w:rFonts w:ascii="Verdana" w:hAnsi="Verdana" w:cs="Tahoma"/>
                <w:b/>
                <w:snapToGrid w:val="0"/>
                <w:color w:val="000000"/>
              </w:rPr>
              <w:t>KEY SKILLS</w:t>
            </w:r>
          </w:p>
          <w:p w14:paraId="285B6CC8" w14:textId="77777777" w:rsidR="004A7861" w:rsidRDefault="004A7861" w:rsidP="009A631A">
            <w:pPr>
              <w:widowControl w:val="0"/>
              <w:ind w:left="360"/>
              <w:rPr>
                <w:rFonts w:ascii="Verdana" w:hAnsi="Verdana" w:cs="Tahoma"/>
                <w:b/>
                <w:snapToGrid w:val="0"/>
                <w:color w:val="000000"/>
              </w:rPr>
            </w:pPr>
          </w:p>
          <w:p w14:paraId="0CE008F2" w14:textId="77777777" w:rsidR="004A7861" w:rsidRDefault="004A7861" w:rsidP="004A7861">
            <w:pPr>
              <w:pStyle w:val="ListParagraph"/>
              <w:widowControl w:val="0"/>
              <w:numPr>
                <w:ilvl w:val="0"/>
                <w:numId w:val="47"/>
              </w:numPr>
              <w:rPr>
                <w:rFonts w:ascii="Verdana" w:hAnsi="Verdana" w:cs="Tahoma"/>
                <w:b/>
                <w:snapToGrid w:val="0"/>
                <w:color w:val="000000"/>
              </w:rPr>
            </w:pPr>
            <w:r>
              <w:rPr>
                <w:rFonts w:ascii="Verdana" w:hAnsi="Verdana" w:cs="Tahoma"/>
                <w:b/>
                <w:snapToGrid w:val="0"/>
                <w:color w:val="000000"/>
              </w:rPr>
              <w:t>Ansible or Other orchestration tools</w:t>
            </w:r>
          </w:p>
          <w:p w14:paraId="09C3E46A" w14:textId="77777777" w:rsidR="004A7861" w:rsidRPr="002B13D9" w:rsidRDefault="004A7861" w:rsidP="004A7861">
            <w:pPr>
              <w:widowControl w:val="0"/>
              <w:numPr>
                <w:ilvl w:val="0"/>
                <w:numId w:val="47"/>
              </w:numPr>
              <w:rPr>
                <w:rFonts w:ascii="Verdana" w:hAnsi="Verdana" w:cs="Tahoma"/>
                <w:b/>
                <w:bCs/>
                <w:snapToGrid w:val="0"/>
                <w:color w:val="000000"/>
              </w:rPr>
            </w:pPr>
            <w:r w:rsidRPr="002B13D9">
              <w:rPr>
                <w:rFonts w:ascii="Verdana" w:hAnsi="Verdana" w:cs="Tahoma"/>
                <w:b/>
                <w:bCs/>
                <w:snapToGrid w:val="0"/>
                <w:color w:val="000000"/>
              </w:rPr>
              <w:t>Powershell scripting</w:t>
            </w:r>
          </w:p>
          <w:p w14:paraId="6BCD46D6" w14:textId="77777777" w:rsidR="009A631A" w:rsidRDefault="009A631A" w:rsidP="002B13D9">
            <w:pPr>
              <w:widowControl w:val="0"/>
              <w:numPr>
                <w:ilvl w:val="0"/>
                <w:numId w:val="47"/>
              </w:numPr>
              <w:rPr>
                <w:rFonts w:ascii="Verdana" w:hAnsi="Verdana" w:cs="Arial"/>
                <w:snapToGrid w:val="0"/>
                <w:color w:val="000000"/>
              </w:rPr>
            </w:pPr>
            <w:r>
              <w:rPr>
                <w:rFonts w:ascii="Verdana" w:hAnsi="Verdana" w:cs="Arial"/>
                <w:snapToGrid w:val="0"/>
                <w:color w:val="000000"/>
              </w:rPr>
              <w:t>MS SQLServer RDBMS (2012 and higher)</w:t>
            </w:r>
          </w:p>
          <w:p w14:paraId="3D2372C2" w14:textId="77777777" w:rsidR="009A631A" w:rsidRDefault="009A631A" w:rsidP="002B13D9">
            <w:pPr>
              <w:widowControl w:val="0"/>
              <w:numPr>
                <w:ilvl w:val="0"/>
                <w:numId w:val="47"/>
              </w:numPr>
              <w:rPr>
                <w:rFonts w:ascii="Verdana" w:hAnsi="Verdana" w:cs="Arial"/>
                <w:snapToGrid w:val="0"/>
                <w:color w:val="000000"/>
              </w:rPr>
            </w:pPr>
            <w:r>
              <w:rPr>
                <w:rFonts w:ascii="Verdana" w:hAnsi="Verdana" w:cs="Arial"/>
                <w:snapToGrid w:val="0"/>
                <w:color w:val="000000"/>
              </w:rPr>
              <w:t>MS DBCC statements.</w:t>
            </w:r>
          </w:p>
          <w:p w14:paraId="13F64F6D" w14:textId="77777777" w:rsidR="009A631A" w:rsidRDefault="009A631A" w:rsidP="002B13D9">
            <w:pPr>
              <w:widowControl w:val="0"/>
              <w:numPr>
                <w:ilvl w:val="0"/>
                <w:numId w:val="47"/>
              </w:numPr>
              <w:rPr>
                <w:rFonts w:ascii="Verdana" w:hAnsi="Verdana" w:cs="Arial"/>
                <w:snapToGrid w:val="0"/>
                <w:color w:val="000000"/>
              </w:rPr>
            </w:pPr>
            <w:r>
              <w:rPr>
                <w:rFonts w:ascii="Verdana" w:hAnsi="Verdana" w:cs="Arial"/>
                <w:snapToGrid w:val="0"/>
                <w:color w:val="000000"/>
              </w:rPr>
              <w:t>MS SSIS.</w:t>
            </w:r>
          </w:p>
          <w:p w14:paraId="6B51BEFE" w14:textId="77777777" w:rsidR="009A631A" w:rsidRDefault="009A631A" w:rsidP="002B13D9">
            <w:pPr>
              <w:widowControl w:val="0"/>
              <w:numPr>
                <w:ilvl w:val="0"/>
                <w:numId w:val="47"/>
              </w:numPr>
              <w:rPr>
                <w:rFonts w:ascii="Verdana" w:hAnsi="Verdana" w:cs="Arial"/>
                <w:snapToGrid w:val="0"/>
                <w:color w:val="000000"/>
              </w:rPr>
            </w:pPr>
            <w:r>
              <w:rPr>
                <w:rFonts w:ascii="Verdana" w:hAnsi="Verdana" w:cs="Arial"/>
                <w:snapToGrid w:val="0"/>
                <w:color w:val="000000"/>
              </w:rPr>
              <w:t>MS SQLServer high availability (inc. AOAG) and data protection methods.</w:t>
            </w:r>
          </w:p>
          <w:p w14:paraId="3A191188" w14:textId="77777777" w:rsidR="009A631A" w:rsidRDefault="009A631A" w:rsidP="002B13D9">
            <w:pPr>
              <w:widowControl w:val="0"/>
              <w:numPr>
                <w:ilvl w:val="0"/>
                <w:numId w:val="47"/>
              </w:numPr>
              <w:rPr>
                <w:rFonts w:ascii="Verdana" w:hAnsi="Verdana" w:cs="Arial"/>
                <w:snapToGrid w:val="0"/>
                <w:color w:val="000000"/>
              </w:rPr>
            </w:pPr>
            <w:r>
              <w:rPr>
                <w:rFonts w:ascii="Verdana" w:hAnsi="Verdana" w:cs="Arial"/>
                <w:snapToGrid w:val="0"/>
                <w:color w:val="000000"/>
              </w:rPr>
              <w:t>MS SQLServer backup and recovery.</w:t>
            </w:r>
          </w:p>
          <w:p w14:paraId="6EC2609A" w14:textId="77777777" w:rsidR="009A631A" w:rsidRDefault="009A631A" w:rsidP="002B13D9">
            <w:pPr>
              <w:widowControl w:val="0"/>
              <w:numPr>
                <w:ilvl w:val="0"/>
                <w:numId w:val="47"/>
              </w:numPr>
              <w:rPr>
                <w:rFonts w:ascii="Verdana" w:hAnsi="Verdana" w:cs="Arial"/>
                <w:snapToGrid w:val="0"/>
                <w:color w:val="000000"/>
              </w:rPr>
            </w:pPr>
            <w:r>
              <w:rPr>
                <w:rFonts w:ascii="Verdana" w:hAnsi="Verdana" w:cs="Arial"/>
                <w:snapToGrid w:val="0"/>
                <w:color w:val="000000"/>
              </w:rPr>
              <w:t>MS SQLServer database performance tuning and monitoring.</w:t>
            </w:r>
          </w:p>
          <w:p w14:paraId="3200D7C0" w14:textId="77777777" w:rsidR="009A631A" w:rsidRDefault="009A631A" w:rsidP="009A631A">
            <w:pPr>
              <w:widowControl w:val="0"/>
              <w:ind w:left="1080"/>
              <w:rPr>
                <w:rFonts w:ascii="Verdana" w:hAnsi="Verdana" w:cs="Tahoma"/>
                <w:snapToGrid w:val="0"/>
                <w:color w:val="000000"/>
              </w:rPr>
            </w:pPr>
          </w:p>
          <w:p w14:paraId="6561B87D" w14:textId="260F1259" w:rsidR="009A631A" w:rsidRDefault="009A631A" w:rsidP="009A631A">
            <w:pPr>
              <w:widowControl w:val="0"/>
              <w:ind w:left="360"/>
              <w:rPr>
                <w:rFonts w:ascii="Verdana" w:hAnsi="Verdana" w:cs="Tahoma"/>
                <w:b/>
                <w:snapToGrid w:val="0"/>
                <w:color w:val="000000"/>
              </w:rPr>
            </w:pPr>
            <w:r>
              <w:rPr>
                <w:rFonts w:ascii="Verdana" w:hAnsi="Verdana" w:cs="Tahoma"/>
                <w:b/>
                <w:snapToGrid w:val="0"/>
                <w:color w:val="000000"/>
              </w:rPr>
              <w:t>DESIRABLE SKILLS</w:t>
            </w:r>
          </w:p>
          <w:p w14:paraId="70EF8825" w14:textId="77777777" w:rsidR="009A631A" w:rsidRDefault="009A631A" w:rsidP="002B13D9">
            <w:pPr>
              <w:widowControl w:val="0"/>
              <w:numPr>
                <w:ilvl w:val="0"/>
                <w:numId w:val="47"/>
              </w:numPr>
              <w:rPr>
                <w:rFonts w:ascii="Verdana" w:hAnsi="Verdana" w:cs="Tahoma"/>
                <w:snapToGrid w:val="0"/>
                <w:color w:val="000000"/>
              </w:rPr>
            </w:pPr>
            <w:r>
              <w:rPr>
                <w:rFonts w:ascii="Verdana" w:hAnsi="Verdana" w:cs="Tahoma"/>
                <w:snapToGrid w:val="0"/>
                <w:color w:val="000000"/>
              </w:rPr>
              <w:t>MS SSAS.</w:t>
            </w:r>
          </w:p>
          <w:p w14:paraId="3046F37F" w14:textId="77777777" w:rsidR="009A631A" w:rsidRDefault="009A631A" w:rsidP="002B13D9">
            <w:pPr>
              <w:widowControl w:val="0"/>
              <w:numPr>
                <w:ilvl w:val="0"/>
                <w:numId w:val="47"/>
              </w:numPr>
              <w:rPr>
                <w:rFonts w:ascii="Verdana" w:hAnsi="Verdana" w:cs="Tahoma"/>
                <w:snapToGrid w:val="0"/>
                <w:color w:val="000000"/>
              </w:rPr>
            </w:pPr>
            <w:r>
              <w:rPr>
                <w:rFonts w:ascii="Verdana" w:hAnsi="Verdana" w:cs="Tahoma"/>
                <w:snapToGrid w:val="0"/>
                <w:color w:val="000000"/>
                <w:rPrChange w:id="393" w:author="Marcel,Rosario" w:date="2017-12-01T15:52:00Z">
                  <w:rPr>
                    <w:rFonts w:ascii="Verdana" w:hAnsi="Verdana" w:cs="Tahoma"/>
                    <w:b/>
                    <w:snapToGrid w:val="0"/>
                    <w:color w:val="000000"/>
                  </w:rPr>
                </w:rPrChange>
              </w:rPr>
              <w:t>MS SSIS.</w:t>
            </w:r>
          </w:p>
          <w:p w14:paraId="2CF812F3" w14:textId="77777777" w:rsidR="009A631A" w:rsidRDefault="009A631A" w:rsidP="002B13D9">
            <w:pPr>
              <w:widowControl w:val="0"/>
              <w:numPr>
                <w:ilvl w:val="0"/>
                <w:numId w:val="47"/>
              </w:numPr>
              <w:rPr>
                <w:rFonts w:ascii="Verdana" w:hAnsi="Verdana" w:cs="Tahoma"/>
                <w:snapToGrid w:val="0"/>
                <w:color w:val="000000"/>
              </w:rPr>
            </w:pPr>
            <w:r>
              <w:rPr>
                <w:rFonts w:ascii="Verdana" w:hAnsi="Verdana" w:cs="Tahoma"/>
                <w:snapToGrid w:val="0"/>
                <w:color w:val="000000"/>
              </w:rPr>
              <w:t>MS SSRS.</w:t>
            </w:r>
          </w:p>
          <w:p w14:paraId="43FBB684" w14:textId="77777777" w:rsidR="009A631A" w:rsidRDefault="009A631A" w:rsidP="002B13D9">
            <w:pPr>
              <w:widowControl w:val="0"/>
              <w:numPr>
                <w:ilvl w:val="0"/>
                <w:numId w:val="47"/>
              </w:numPr>
              <w:rPr>
                <w:rFonts w:ascii="Verdana" w:hAnsi="Verdana" w:cs="Tahoma"/>
                <w:snapToGrid w:val="0"/>
                <w:color w:val="000000"/>
              </w:rPr>
            </w:pPr>
            <w:r>
              <w:rPr>
                <w:rFonts w:ascii="Verdana" w:hAnsi="Verdana" w:cs="Tahoma"/>
                <w:snapToGrid w:val="0"/>
                <w:color w:val="000000"/>
              </w:rPr>
              <w:t>Experience with MS SQL hosted in Cloud.</w:t>
            </w:r>
          </w:p>
          <w:p w14:paraId="4B733CDF" w14:textId="77777777" w:rsidR="009A631A" w:rsidRPr="009A631A" w:rsidRDefault="009A631A" w:rsidP="002B13D9">
            <w:pPr>
              <w:widowControl w:val="0"/>
              <w:numPr>
                <w:ilvl w:val="0"/>
                <w:numId w:val="47"/>
              </w:numPr>
              <w:rPr>
                <w:rFonts w:ascii="Verdana" w:hAnsi="Verdana" w:cs="Tahoma"/>
                <w:snapToGrid w:val="0"/>
                <w:color w:val="000000"/>
              </w:rPr>
            </w:pPr>
            <w:r>
              <w:rPr>
                <w:rFonts w:ascii="Verdana" w:hAnsi="Verdana" w:cs="Arial"/>
                <w:snapToGrid w:val="0"/>
                <w:color w:val="000000"/>
              </w:rPr>
              <w:t>Oracle 11gR2, 12c and 19c RDBMS</w:t>
            </w:r>
            <w:r>
              <w:rPr>
                <w:rFonts w:ascii="Verdana" w:hAnsi="Verdana" w:cs="Tahoma"/>
                <w:snapToGrid w:val="0"/>
                <w:color w:val="000000"/>
              </w:rPr>
              <w:t>.</w:t>
            </w:r>
          </w:p>
          <w:p w14:paraId="1EF30251" w14:textId="77777777" w:rsidR="007708C8" w:rsidRPr="007708C8" w:rsidRDefault="007708C8" w:rsidP="00E70043">
            <w:pPr>
              <w:widowControl w:val="0"/>
              <w:rPr>
                <w:ins w:id="394" w:author="Marcel,Rosario" w:date="2017-12-01T15:52:00Z"/>
                <w:rFonts w:ascii="Verdana" w:hAnsi="Verdana" w:cs="Tahoma"/>
                <w:b/>
                <w:snapToGrid w:val="0"/>
                <w:color w:val="000000"/>
              </w:rPr>
            </w:pPr>
          </w:p>
          <w:p w14:paraId="6BACA5F4" w14:textId="77777777" w:rsidR="007708C8" w:rsidRPr="000743E8" w:rsidRDefault="007708C8" w:rsidP="00E70043">
            <w:pPr>
              <w:widowControl w:val="0"/>
              <w:rPr>
                <w:ins w:id="395" w:author="Marcel,Rosario" w:date="2017-12-01T15:52:00Z"/>
                <w:rFonts w:ascii="Verdana" w:hAnsi="Verdana" w:cs="Tahoma"/>
                <w:b/>
                <w:snapToGrid w:val="0"/>
                <w:color w:val="000000"/>
              </w:rPr>
            </w:pPr>
            <w:ins w:id="396" w:author="Marcel,Rosario" w:date="2017-12-01T15:52:00Z">
              <w:r w:rsidRPr="000743E8">
                <w:rPr>
                  <w:rFonts w:ascii="Verdana" w:hAnsi="Verdana" w:cs="Tahoma"/>
                  <w:b/>
                  <w:snapToGrid w:val="0"/>
                  <w:color w:val="000000"/>
                </w:rPr>
                <w:t>OTHER SKILLS WHICH WILL BE REQUIRED BY THE ROLE</w:t>
              </w:r>
            </w:ins>
          </w:p>
          <w:p w14:paraId="59677B3F" w14:textId="77777777" w:rsidR="007708C8" w:rsidRPr="007708C8" w:rsidRDefault="007708C8" w:rsidP="002B13D9">
            <w:pPr>
              <w:widowControl w:val="0"/>
              <w:numPr>
                <w:ilvl w:val="0"/>
                <w:numId w:val="47"/>
              </w:numPr>
              <w:rPr>
                <w:ins w:id="397" w:author="Marcel,Rosario" w:date="2017-12-01T15:52:00Z"/>
                <w:rFonts w:ascii="Verdana" w:hAnsi="Verdana" w:cs="Tahoma"/>
                <w:snapToGrid w:val="0"/>
                <w:color w:val="000000"/>
                <w:rPrChange w:id="398" w:author="Marcel,Rosario" w:date="2017-12-01T15:52:00Z">
                  <w:rPr>
                    <w:ins w:id="399" w:author="Marcel,Rosario" w:date="2017-12-01T15:52:00Z"/>
                    <w:rFonts w:ascii="Verdana" w:hAnsi="Verdana" w:cs="Tahoma"/>
                    <w:b/>
                    <w:snapToGrid w:val="0"/>
                    <w:color w:val="000000"/>
                  </w:rPr>
                </w:rPrChange>
              </w:rPr>
            </w:pPr>
            <w:ins w:id="400" w:author="Marcel,Rosario" w:date="2017-12-01T15:52:00Z">
              <w:r w:rsidRPr="007708C8">
                <w:rPr>
                  <w:rFonts w:ascii="Verdana" w:hAnsi="Verdana" w:cs="Tahoma"/>
                  <w:snapToGrid w:val="0"/>
                  <w:color w:val="000000"/>
                  <w:rPrChange w:id="401" w:author="Marcel,Rosario" w:date="2017-12-01T15:52:00Z">
                    <w:rPr>
                      <w:rFonts w:ascii="Verdana" w:hAnsi="Verdana" w:cs="Tahoma"/>
                      <w:b/>
                      <w:snapToGrid w:val="0"/>
                      <w:color w:val="000000"/>
                    </w:rPr>
                  </w:rPrChange>
                </w:rPr>
                <w:lastRenderedPageBreak/>
                <w:t>Appreciation of the ITIL framework</w:t>
              </w:r>
            </w:ins>
          </w:p>
          <w:p w14:paraId="71F01898" w14:textId="77777777" w:rsidR="007708C8" w:rsidRPr="007708C8" w:rsidRDefault="007708C8" w:rsidP="002B13D9">
            <w:pPr>
              <w:widowControl w:val="0"/>
              <w:numPr>
                <w:ilvl w:val="0"/>
                <w:numId w:val="47"/>
              </w:numPr>
              <w:rPr>
                <w:ins w:id="402" w:author="Marcel,Rosario" w:date="2017-12-01T15:52:00Z"/>
                <w:rFonts w:ascii="Verdana" w:hAnsi="Verdana" w:cs="Tahoma"/>
                <w:snapToGrid w:val="0"/>
                <w:color w:val="000000"/>
                <w:rPrChange w:id="403" w:author="Marcel,Rosario" w:date="2017-12-01T15:52:00Z">
                  <w:rPr>
                    <w:ins w:id="404" w:author="Marcel,Rosario" w:date="2017-12-01T15:52:00Z"/>
                    <w:rFonts w:ascii="Verdana" w:hAnsi="Verdana" w:cs="Tahoma"/>
                    <w:b/>
                    <w:snapToGrid w:val="0"/>
                    <w:color w:val="000000"/>
                  </w:rPr>
                </w:rPrChange>
              </w:rPr>
            </w:pPr>
            <w:ins w:id="405" w:author="Marcel,Rosario" w:date="2017-12-01T15:52:00Z">
              <w:r w:rsidRPr="007708C8">
                <w:rPr>
                  <w:rFonts w:ascii="Verdana" w:hAnsi="Verdana" w:cs="Tahoma"/>
                  <w:snapToGrid w:val="0"/>
                  <w:color w:val="000000"/>
                  <w:rPrChange w:id="406" w:author="Marcel,Rosario" w:date="2017-12-01T15:52:00Z">
                    <w:rPr>
                      <w:rFonts w:ascii="Verdana" w:hAnsi="Verdana" w:cs="Tahoma"/>
                      <w:b/>
                      <w:snapToGrid w:val="0"/>
                      <w:color w:val="000000"/>
                    </w:rPr>
                  </w:rPrChange>
                </w:rPr>
                <w:t>IT Security and RBAC</w:t>
              </w:r>
            </w:ins>
          </w:p>
          <w:p w14:paraId="22EC70F6" w14:textId="77777777" w:rsidR="007708C8" w:rsidRPr="007708C8" w:rsidRDefault="007708C8" w:rsidP="002B13D9">
            <w:pPr>
              <w:widowControl w:val="0"/>
              <w:numPr>
                <w:ilvl w:val="0"/>
                <w:numId w:val="47"/>
              </w:numPr>
              <w:rPr>
                <w:ins w:id="407" w:author="Marcel,Rosario" w:date="2017-12-01T15:52:00Z"/>
                <w:rFonts w:ascii="Verdana" w:hAnsi="Verdana" w:cs="Tahoma"/>
                <w:snapToGrid w:val="0"/>
                <w:color w:val="000000"/>
                <w:rPrChange w:id="408" w:author="Marcel,Rosario" w:date="2017-12-01T15:52:00Z">
                  <w:rPr>
                    <w:ins w:id="409" w:author="Marcel,Rosario" w:date="2017-12-01T15:52:00Z"/>
                    <w:rFonts w:ascii="Verdana" w:hAnsi="Verdana" w:cs="Tahoma"/>
                    <w:b/>
                    <w:snapToGrid w:val="0"/>
                    <w:color w:val="000000"/>
                  </w:rPr>
                </w:rPrChange>
              </w:rPr>
            </w:pPr>
            <w:ins w:id="410" w:author="Marcel,Rosario" w:date="2017-12-01T15:52:00Z">
              <w:r w:rsidRPr="007708C8">
                <w:rPr>
                  <w:rFonts w:ascii="Verdana" w:hAnsi="Verdana" w:cs="Tahoma"/>
                  <w:snapToGrid w:val="0"/>
                  <w:color w:val="000000"/>
                  <w:rPrChange w:id="411" w:author="Marcel,Rosario" w:date="2017-12-01T15:52:00Z">
                    <w:rPr>
                      <w:rFonts w:ascii="Verdana" w:hAnsi="Verdana" w:cs="Tahoma"/>
                      <w:b/>
                      <w:snapToGrid w:val="0"/>
                      <w:color w:val="000000"/>
                    </w:rPr>
                  </w:rPrChange>
                </w:rPr>
                <w:t>VMware Virtualisation.</w:t>
              </w:r>
            </w:ins>
          </w:p>
          <w:p w14:paraId="3BE1CDD4" w14:textId="77777777" w:rsidR="002B13D9" w:rsidRPr="00865ECF" w:rsidRDefault="002B13D9" w:rsidP="002B13D9">
            <w:pPr>
              <w:widowControl w:val="0"/>
              <w:rPr>
                <w:rFonts w:ascii="Verdana" w:hAnsi="Verdana" w:cs="Tahoma"/>
                <w:b/>
                <w:snapToGrid w:val="0"/>
                <w:color w:val="000000"/>
              </w:rPr>
            </w:pPr>
            <w:r w:rsidRPr="00865ECF">
              <w:rPr>
                <w:rFonts w:ascii="Verdana" w:hAnsi="Verdana" w:cs="Tahoma"/>
                <w:b/>
                <w:snapToGrid w:val="0"/>
                <w:color w:val="000000"/>
              </w:rPr>
              <w:t>Other essential information:</w:t>
            </w:r>
          </w:p>
          <w:p w14:paraId="60A20A97" w14:textId="77777777" w:rsidR="002B13D9" w:rsidRPr="00466803" w:rsidRDefault="002B13D9" w:rsidP="002B13D9">
            <w:pPr>
              <w:pStyle w:val="ListParagraph"/>
              <w:widowControl w:val="0"/>
              <w:numPr>
                <w:ilvl w:val="0"/>
                <w:numId w:val="43"/>
              </w:numPr>
              <w:rPr>
                <w:rFonts w:ascii="Verdana" w:hAnsi="Verdana" w:cs="Tahoma"/>
                <w:snapToGrid w:val="0"/>
                <w:color w:val="000000"/>
              </w:rPr>
            </w:pPr>
            <w:r w:rsidRPr="00466803">
              <w:rPr>
                <w:rFonts w:ascii="Verdana" w:hAnsi="Verdana" w:cs="Tahoma"/>
                <w:snapToGrid w:val="0"/>
                <w:color w:val="000000"/>
              </w:rPr>
              <w:t>Available for out-of-hours support, on a rota basis.</w:t>
            </w:r>
          </w:p>
          <w:p w14:paraId="437D351F" w14:textId="77777777" w:rsidR="002B13D9" w:rsidRPr="00466803" w:rsidRDefault="002B13D9" w:rsidP="002B13D9">
            <w:pPr>
              <w:pStyle w:val="ListParagraph"/>
              <w:widowControl w:val="0"/>
              <w:numPr>
                <w:ilvl w:val="0"/>
                <w:numId w:val="43"/>
              </w:numPr>
              <w:rPr>
                <w:rFonts w:ascii="Verdana" w:hAnsi="Verdana" w:cs="Tahoma"/>
                <w:snapToGrid w:val="0"/>
                <w:color w:val="000000"/>
              </w:rPr>
            </w:pPr>
            <w:r w:rsidRPr="00466803">
              <w:rPr>
                <w:rFonts w:ascii="Verdana" w:hAnsi="Verdana" w:cs="Tahoma"/>
                <w:snapToGrid w:val="0"/>
                <w:color w:val="000000"/>
              </w:rPr>
              <w:t>Able to work under pressure.</w:t>
            </w:r>
          </w:p>
          <w:p w14:paraId="356BC02D" w14:textId="77777777" w:rsidR="002B13D9" w:rsidRPr="00466803" w:rsidRDefault="002B13D9" w:rsidP="002B13D9">
            <w:pPr>
              <w:pStyle w:val="ListParagraph"/>
              <w:widowControl w:val="0"/>
              <w:numPr>
                <w:ilvl w:val="0"/>
                <w:numId w:val="43"/>
              </w:numPr>
              <w:rPr>
                <w:rFonts w:ascii="Verdana" w:hAnsi="Verdana" w:cs="Tahoma"/>
                <w:snapToGrid w:val="0"/>
                <w:color w:val="000000"/>
              </w:rPr>
            </w:pPr>
            <w:r w:rsidRPr="00466803">
              <w:rPr>
                <w:rFonts w:ascii="Verdana" w:hAnsi="Verdana" w:cs="Tahoma"/>
                <w:snapToGrid w:val="0"/>
                <w:color w:val="000000"/>
              </w:rPr>
              <w:t>Thorough, with a good attention to detail.</w:t>
            </w:r>
          </w:p>
          <w:p w14:paraId="63B65D04" w14:textId="01B856FE" w:rsidR="007708C8" w:rsidRPr="001B06D4" w:rsidRDefault="002B13D9" w:rsidP="001B06D4">
            <w:pPr>
              <w:pStyle w:val="ListParagraph"/>
              <w:widowControl w:val="0"/>
              <w:numPr>
                <w:ilvl w:val="0"/>
                <w:numId w:val="43"/>
              </w:numPr>
              <w:rPr>
                <w:ins w:id="412" w:author="Marcel,Rosario" w:date="2017-12-01T15:52:00Z"/>
                <w:rFonts w:ascii="Verdana" w:hAnsi="Verdana" w:cs="Tahoma"/>
                <w:b/>
                <w:snapToGrid w:val="0"/>
                <w:color w:val="000000"/>
              </w:rPr>
            </w:pPr>
            <w:r w:rsidRPr="001B06D4">
              <w:rPr>
                <w:rFonts w:ascii="Verdana" w:hAnsi="Verdana" w:cs="Tahoma"/>
                <w:snapToGrid w:val="0"/>
                <w:color w:val="000000"/>
              </w:rPr>
              <w:t>Flexible approach to working hours to meet own objectives and assist colleagues in meeting their objectives.</w:t>
            </w:r>
          </w:p>
        </w:tc>
      </w:tr>
    </w:tbl>
    <w:p w14:paraId="3E60755B" w14:textId="77777777" w:rsidR="0094188C" w:rsidRPr="00680E56" w:rsidRDefault="00941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p>
    <w:sectPr w:rsidR="0094188C" w:rsidRPr="00680E56">
      <w:footerReference w:type="default" r:id="rId12"/>
      <w:type w:val="continuous"/>
      <w:pgSz w:w="11908" w:h="16833"/>
      <w:pgMar w:top="720" w:right="720" w:bottom="360" w:left="720" w:header="720" w:footer="288" w:gutter="0"/>
      <w:cols w:space="14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29DD" w14:textId="77777777" w:rsidR="002465E4" w:rsidRDefault="002465E4">
      <w:r>
        <w:separator/>
      </w:r>
    </w:p>
  </w:endnote>
  <w:endnote w:type="continuationSeparator" w:id="0">
    <w:p w14:paraId="21D77656" w14:textId="77777777" w:rsidR="002465E4" w:rsidRDefault="0024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73D2" w14:textId="77777777" w:rsidR="008E3020" w:rsidRPr="00C967BF" w:rsidRDefault="008E3020" w:rsidP="008E3020">
    <w:pPr>
      <w:pStyle w:val="Footer"/>
      <w:rPr>
        <w:ins w:id="413" w:author="Marcel,Rosario" w:date="2017-10-31T09:12:00Z"/>
        <w:rFonts w:ascii="Verdana" w:hAnsi="Verdana"/>
      </w:rPr>
    </w:pPr>
    <w:ins w:id="414" w:author="Marcel,Rosario" w:date="2017-10-31T09:12:00Z">
      <w:r>
        <w:rPr>
          <w:rFonts w:ascii="Verdana" w:hAnsi="Verdana"/>
        </w:rPr>
        <w:tab/>
        <w:t xml:space="preserve">                                Technical Specialist </w:t>
      </w:r>
    </w:ins>
    <w:ins w:id="415" w:author="Marcel,Rosario" w:date="2017-12-01T15:51:00Z">
      <w:r w:rsidR="007708C8">
        <w:rPr>
          <w:rFonts w:ascii="Verdana" w:hAnsi="Verdana" w:cs="Arial"/>
          <w:snapToGrid w:val="0"/>
          <w:color w:val="000000"/>
        </w:rPr>
        <w:t>– MS SQL / Oracle DBA</w:t>
      </w:r>
    </w:ins>
    <w:ins w:id="416" w:author="Marcel,Rosario" w:date="2017-10-31T09:12:00Z">
      <w:r w:rsidR="00E84695">
        <w:rPr>
          <w:rFonts w:ascii="Verdana" w:hAnsi="Verdana"/>
        </w:rPr>
        <w:t xml:space="preserve"> - v1.</w:t>
      </w:r>
    </w:ins>
    <w:ins w:id="417" w:author="Marcel,Rosario" w:date="2017-12-01T15:51:00Z">
      <w:r w:rsidR="007708C8">
        <w:rPr>
          <w:rFonts w:ascii="Verdana" w:hAnsi="Verdana"/>
        </w:rPr>
        <w:t>0</w:t>
      </w:r>
    </w:ins>
    <w:ins w:id="418" w:author="Marcel,Rosario" w:date="2017-10-31T09:12:00Z">
      <w:r>
        <w:rPr>
          <w:rFonts w:ascii="Verdana" w:hAnsi="Verdana"/>
        </w:rPr>
        <w:tab/>
      </w:r>
    </w:ins>
    <w:ins w:id="419" w:author="Marcel,Rosario" w:date="2017-11-29T11:43:00Z">
      <w:r w:rsidR="00E84695">
        <w:rPr>
          <w:rFonts w:ascii="Verdana" w:hAnsi="Verdana"/>
        </w:rPr>
        <w:t xml:space="preserve">           </w:t>
      </w:r>
    </w:ins>
    <w:ins w:id="420" w:author="Marcel,Rosario" w:date="2017-12-01T15:51:00Z">
      <w:r w:rsidR="007708C8">
        <w:rPr>
          <w:rFonts w:ascii="Verdana" w:hAnsi="Verdana"/>
        </w:rPr>
        <w:t>1 Dec</w:t>
      </w:r>
    </w:ins>
    <w:ins w:id="421" w:author="Marcel,Rosario" w:date="2017-11-29T11:43:00Z">
      <w:r w:rsidR="00E84695">
        <w:rPr>
          <w:rFonts w:ascii="Verdana" w:hAnsi="Verdana"/>
        </w:rPr>
        <w:t xml:space="preserve">ember </w:t>
      </w:r>
    </w:ins>
    <w:ins w:id="422" w:author="Marcel,Rosario" w:date="2017-10-31T09:12:00Z">
      <w:r w:rsidRPr="00C967BF">
        <w:rPr>
          <w:rFonts w:ascii="Verdana" w:hAnsi="Verdana"/>
        </w:rPr>
        <w:t>2017</w:t>
      </w:r>
    </w:ins>
  </w:p>
  <w:p w14:paraId="37E137D9" w14:textId="77777777" w:rsidR="008E3020" w:rsidRDefault="008E3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2237" w14:textId="77777777" w:rsidR="002465E4" w:rsidRDefault="002465E4">
      <w:r>
        <w:separator/>
      </w:r>
    </w:p>
  </w:footnote>
  <w:footnote w:type="continuationSeparator" w:id="0">
    <w:p w14:paraId="42B890E6" w14:textId="77777777" w:rsidR="002465E4" w:rsidRDefault="00246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998" type="#_x0000_t75" style="width:3in;height:3in" o:bullet="t"/>
    </w:pict>
  </w:numPicBullet>
  <w:numPicBullet w:numPicBulletId="1">
    <w:pict>
      <v:shape id="_x0000_i5999" type="#_x0000_t75" style="width:3in;height:3in" o:bullet="t"/>
    </w:pict>
  </w:numPicBullet>
  <w:numPicBullet w:numPicBulletId="2">
    <w:pict>
      <v:shape id="_x0000_i6000" type="#_x0000_t75" style="width:3in;height:3in" o:bullet="t"/>
    </w:pict>
  </w:numPicBullet>
  <w:numPicBullet w:numPicBulletId="3">
    <w:pict>
      <v:shape id="_x0000_i6001" type="#_x0000_t75" style="width:3in;height:3in" o:bullet="t"/>
    </w:pict>
  </w:numPicBullet>
  <w:numPicBullet w:numPicBulletId="4">
    <w:pict>
      <v:shape id="_x0000_i6002" type="#_x0000_t75" style="width:3in;height:3in" o:bullet="t"/>
    </w:pict>
  </w:numPicBullet>
  <w:abstractNum w:abstractNumId="0" w15:restartNumberingAfterBreak="0">
    <w:nsid w:val="0128114C"/>
    <w:multiLevelType w:val="multilevel"/>
    <w:tmpl w:val="96D8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590A"/>
    <w:multiLevelType w:val="hybridMultilevel"/>
    <w:tmpl w:val="553C529C"/>
    <w:lvl w:ilvl="0" w:tplc="40E2919E">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A1F7A"/>
    <w:multiLevelType w:val="hybridMultilevel"/>
    <w:tmpl w:val="8A0206B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3D2B"/>
    <w:multiLevelType w:val="hybridMultilevel"/>
    <w:tmpl w:val="C03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25572"/>
    <w:multiLevelType w:val="hybridMultilevel"/>
    <w:tmpl w:val="9D46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A1D12"/>
    <w:multiLevelType w:val="multilevel"/>
    <w:tmpl w:val="D960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00119"/>
    <w:multiLevelType w:val="hybridMultilevel"/>
    <w:tmpl w:val="921E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466A5"/>
    <w:multiLevelType w:val="hybridMultilevel"/>
    <w:tmpl w:val="179C4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035B68"/>
    <w:multiLevelType w:val="multilevel"/>
    <w:tmpl w:val="C4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70AE6"/>
    <w:multiLevelType w:val="singleLevel"/>
    <w:tmpl w:val="9F286C80"/>
    <w:lvl w:ilvl="0">
      <w:numFmt w:val="bullet"/>
      <w:lvlText w:val="▪"/>
      <w:lvlJc w:val="left"/>
      <w:pPr>
        <w:tabs>
          <w:tab w:val="num" w:pos="360"/>
        </w:tabs>
        <w:ind w:left="340" w:hanging="340"/>
      </w:pPr>
      <w:rPr>
        <w:rFonts w:ascii="Tahoma" w:hAnsi="Tahoma" w:hint="default"/>
        <w:sz w:val="20"/>
      </w:rPr>
    </w:lvl>
  </w:abstractNum>
  <w:abstractNum w:abstractNumId="10" w15:restartNumberingAfterBreak="0">
    <w:nsid w:val="2B0D479B"/>
    <w:multiLevelType w:val="hybridMultilevel"/>
    <w:tmpl w:val="B80A0F86"/>
    <w:lvl w:ilvl="0" w:tplc="00948C0E">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2B9127F8"/>
    <w:multiLevelType w:val="hybridMultilevel"/>
    <w:tmpl w:val="0F06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D4829"/>
    <w:multiLevelType w:val="hybridMultilevel"/>
    <w:tmpl w:val="94E6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E3D34"/>
    <w:multiLevelType w:val="hybridMultilevel"/>
    <w:tmpl w:val="B814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E6242"/>
    <w:multiLevelType w:val="hybridMultilevel"/>
    <w:tmpl w:val="822C7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E1231"/>
    <w:multiLevelType w:val="multilevel"/>
    <w:tmpl w:val="4AD6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556D8"/>
    <w:multiLevelType w:val="hybridMultilevel"/>
    <w:tmpl w:val="60109DC8"/>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F499B"/>
    <w:multiLevelType w:val="hybridMultilevel"/>
    <w:tmpl w:val="E76A94D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3">
      <w:start w:val="1"/>
      <w:numFmt w:val="bullet"/>
      <w:lvlText w:val="o"/>
      <w:lvlJc w:val="left"/>
      <w:pPr>
        <w:tabs>
          <w:tab w:val="num" w:pos="2520"/>
        </w:tabs>
        <w:ind w:left="2520" w:hanging="360"/>
      </w:pPr>
      <w:rPr>
        <w:rFonts w:ascii="Courier New" w:hAnsi="Courier New"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6D4564"/>
    <w:multiLevelType w:val="hybridMultilevel"/>
    <w:tmpl w:val="BCB2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DD4367"/>
    <w:multiLevelType w:val="hybridMultilevel"/>
    <w:tmpl w:val="35A2F5D6"/>
    <w:lvl w:ilvl="0" w:tplc="9F286C80">
      <w:numFmt w:val="bullet"/>
      <w:lvlText w:val="▪"/>
      <w:lvlJc w:val="left"/>
      <w:pPr>
        <w:tabs>
          <w:tab w:val="num" w:pos="360"/>
        </w:tabs>
        <w:ind w:left="340" w:hanging="340"/>
      </w:pPr>
      <w:rPr>
        <w:rFonts w:ascii="Tahoma" w:hAnsi="Tahoma"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97891"/>
    <w:multiLevelType w:val="multilevel"/>
    <w:tmpl w:val="462E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45973"/>
    <w:multiLevelType w:val="hybridMultilevel"/>
    <w:tmpl w:val="A218DB82"/>
    <w:lvl w:ilvl="0" w:tplc="08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07767"/>
    <w:multiLevelType w:val="hybridMultilevel"/>
    <w:tmpl w:val="13867FA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3">
      <w:start w:val="1"/>
      <w:numFmt w:val="bullet"/>
      <w:lvlText w:val="o"/>
      <w:lvlJc w:val="left"/>
      <w:pPr>
        <w:tabs>
          <w:tab w:val="num" w:pos="2520"/>
        </w:tabs>
        <w:ind w:left="2520" w:hanging="360"/>
      </w:pPr>
      <w:rPr>
        <w:rFonts w:ascii="Courier New" w:hAnsi="Courier New"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167772"/>
    <w:multiLevelType w:val="hybridMultilevel"/>
    <w:tmpl w:val="D6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50246"/>
    <w:multiLevelType w:val="hybridMultilevel"/>
    <w:tmpl w:val="C558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C245A"/>
    <w:multiLevelType w:val="hybridMultilevel"/>
    <w:tmpl w:val="BCC0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D2529"/>
    <w:multiLevelType w:val="hybridMultilevel"/>
    <w:tmpl w:val="7C207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D68EE"/>
    <w:multiLevelType w:val="hybridMultilevel"/>
    <w:tmpl w:val="7E004C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3">
      <w:start w:val="1"/>
      <w:numFmt w:val="bullet"/>
      <w:lvlText w:val="o"/>
      <w:lvlJc w:val="left"/>
      <w:pPr>
        <w:tabs>
          <w:tab w:val="num" w:pos="2520"/>
        </w:tabs>
        <w:ind w:left="2520" w:hanging="360"/>
      </w:pPr>
      <w:rPr>
        <w:rFonts w:ascii="Courier New" w:hAnsi="Courier New"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3A6105"/>
    <w:multiLevelType w:val="hybridMultilevel"/>
    <w:tmpl w:val="888272D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4C06CF"/>
    <w:multiLevelType w:val="multilevel"/>
    <w:tmpl w:val="888272D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C53E79"/>
    <w:multiLevelType w:val="multilevel"/>
    <w:tmpl w:val="C6B4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243E3"/>
    <w:multiLevelType w:val="hybridMultilevel"/>
    <w:tmpl w:val="289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523D34"/>
    <w:multiLevelType w:val="hybridMultilevel"/>
    <w:tmpl w:val="95AE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A17E56"/>
    <w:multiLevelType w:val="hybridMultilevel"/>
    <w:tmpl w:val="1D9C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00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2743F84"/>
    <w:multiLevelType w:val="multilevel"/>
    <w:tmpl w:val="F3C6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0B559D"/>
    <w:multiLevelType w:val="hybridMultilevel"/>
    <w:tmpl w:val="3982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775A29"/>
    <w:multiLevelType w:val="hybridMultilevel"/>
    <w:tmpl w:val="67B4BB6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F5C2F"/>
    <w:multiLevelType w:val="hybridMultilevel"/>
    <w:tmpl w:val="A5400E2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9" w15:restartNumberingAfterBreak="0">
    <w:nsid w:val="69622A16"/>
    <w:multiLevelType w:val="hybridMultilevel"/>
    <w:tmpl w:val="FFDA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F1657"/>
    <w:multiLevelType w:val="hybridMultilevel"/>
    <w:tmpl w:val="56740E52"/>
    <w:lvl w:ilvl="0" w:tplc="7FD46A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5512D3"/>
    <w:multiLevelType w:val="hybridMultilevel"/>
    <w:tmpl w:val="D646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93D12"/>
    <w:multiLevelType w:val="hybridMultilevel"/>
    <w:tmpl w:val="556EB756"/>
    <w:lvl w:ilvl="0" w:tplc="7FD46A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F36383"/>
    <w:multiLevelType w:val="hybridMultilevel"/>
    <w:tmpl w:val="D068A2AA"/>
    <w:lvl w:ilvl="0" w:tplc="7FD46A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F7646B"/>
    <w:multiLevelType w:val="multilevel"/>
    <w:tmpl w:val="41FA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856922"/>
    <w:multiLevelType w:val="hybridMultilevel"/>
    <w:tmpl w:val="F7C60164"/>
    <w:lvl w:ilvl="0" w:tplc="7FD46A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42"/>
  </w:num>
  <w:num w:numId="3">
    <w:abstractNumId w:val="43"/>
  </w:num>
  <w:num w:numId="4">
    <w:abstractNumId w:val="45"/>
  </w:num>
  <w:num w:numId="5">
    <w:abstractNumId w:val="1"/>
  </w:num>
  <w:num w:numId="6">
    <w:abstractNumId w:val="9"/>
  </w:num>
  <w:num w:numId="7">
    <w:abstractNumId w:val="19"/>
  </w:num>
  <w:num w:numId="8">
    <w:abstractNumId w:val="16"/>
  </w:num>
  <w:num w:numId="9">
    <w:abstractNumId w:val="21"/>
  </w:num>
  <w:num w:numId="10">
    <w:abstractNumId w:val="2"/>
  </w:num>
  <w:num w:numId="11">
    <w:abstractNumId w:val="17"/>
  </w:num>
  <w:num w:numId="12">
    <w:abstractNumId w:val="22"/>
  </w:num>
  <w:num w:numId="13">
    <w:abstractNumId w:val="28"/>
  </w:num>
  <w:num w:numId="14">
    <w:abstractNumId w:val="29"/>
  </w:num>
  <w:num w:numId="15">
    <w:abstractNumId w:val="37"/>
  </w:num>
  <w:num w:numId="16">
    <w:abstractNumId w:val="10"/>
  </w:num>
  <w:num w:numId="17">
    <w:abstractNumId w:val="30"/>
  </w:num>
  <w:num w:numId="18">
    <w:abstractNumId w:val="0"/>
  </w:num>
  <w:num w:numId="19">
    <w:abstractNumId w:val="15"/>
  </w:num>
  <w:num w:numId="20">
    <w:abstractNumId w:val="38"/>
  </w:num>
  <w:num w:numId="21">
    <w:abstractNumId w:val="18"/>
  </w:num>
  <w:num w:numId="22">
    <w:abstractNumId w:val="7"/>
  </w:num>
  <w:num w:numId="23">
    <w:abstractNumId w:val="24"/>
  </w:num>
  <w:num w:numId="24">
    <w:abstractNumId w:val="8"/>
  </w:num>
  <w:num w:numId="25">
    <w:abstractNumId w:val="20"/>
  </w:num>
  <w:num w:numId="26">
    <w:abstractNumId w:val="35"/>
  </w:num>
  <w:num w:numId="27">
    <w:abstractNumId w:val="44"/>
  </w:num>
  <w:num w:numId="28">
    <w:abstractNumId w:val="5"/>
  </w:num>
  <w:num w:numId="29">
    <w:abstractNumId w:val="27"/>
  </w:num>
  <w:num w:numId="30">
    <w:abstractNumId w:val="25"/>
  </w:num>
  <w:num w:numId="31">
    <w:abstractNumId w:val="39"/>
  </w:num>
  <w:num w:numId="32">
    <w:abstractNumId w:val="33"/>
  </w:num>
  <w:num w:numId="33">
    <w:abstractNumId w:val="26"/>
  </w:num>
  <w:num w:numId="34">
    <w:abstractNumId w:val="13"/>
  </w:num>
  <w:num w:numId="35">
    <w:abstractNumId w:val="32"/>
  </w:num>
  <w:num w:numId="36">
    <w:abstractNumId w:val="23"/>
  </w:num>
  <w:num w:numId="37">
    <w:abstractNumId w:val="41"/>
  </w:num>
  <w:num w:numId="38">
    <w:abstractNumId w:val="3"/>
  </w:num>
  <w:num w:numId="39">
    <w:abstractNumId w:val="6"/>
  </w:num>
  <w:num w:numId="40">
    <w:abstractNumId w:val="11"/>
  </w:num>
  <w:num w:numId="41">
    <w:abstractNumId w:val="4"/>
  </w:num>
  <w:num w:numId="42">
    <w:abstractNumId w:val="12"/>
  </w:num>
  <w:num w:numId="43">
    <w:abstractNumId w:val="31"/>
  </w:num>
  <w:num w:numId="44">
    <w:abstractNumId w:val="34"/>
  </w:num>
  <w:num w:numId="45">
    <w:abstractNumId w:val="14"/>
  </w:num>
  <w:num w:numId="46">
    <w:abstractNumId w:val="3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89"/>
    <w:rsid w:val="0000007F"/>
    <w:rsid w:val="000058F8"/>
    <w:rsid w:val="00012454"/>
    <w:rsid w:val="0001579E"/>
    <w:rsid w:val="00020706"/>
    <w:rsid w:val="0002598A"/>
    <w:rsid w:val="000259F2"/>
    <w:rsid w:val="00033C64"/>
    <w:rsid w:val="00033E9A"/>
    <w:rsid w:val="00040491"/>
    <w:rsid w:val="00040AA4"/>
    <w:rsid w:val="0004273B"/>
    <w:rsid w:val="00044BDB"/>
    <w:rsid w:val="00050A16"/>
    <w:rsid w:val="00053C89"/>
    <w:rsid w:val="00054B03"/>
    <w:rsid w:val="00055D75"/>
    <w:rsid w:val="0005729C"/>
    <w:rsid w:val="000606D9"/>
    <w:rsid w:val="000701BC"/>
    <w:rsid w:val="00077A03"/>
    <w:rsid w:val="000826B7"/>
    <w:rsid w:val="00090553"/>
    <w:rsid w:val="000A0EE2"/>
    <w:rsid w:val="000A71A8"/>
    <w:rsid w:val="000B4023"/>
    <w:rsid w:val="000B6BC9"/>
    <w:rsid w:val="000B727D"/>
    <w:rsid w:val="000B7540"/>
    <w:rsid w:val="000B7922"/>
    <w:rsid w:val="000B7F2F"/>
    <w:rsid w:val="000D133B"/>
    <w:rsid w:val="000E1FD5"/>
    <w:rsid w:val="000E3DF9"/>
    <w:rsid w:val="000F0105"/>
    <w:rsid w:val="000F1F35"/>
    <w:rsid w:val="001045DD"/>
    <w:rsid w:val="00106EA2"/>
    <w:rsid w:val="00111566"/>
    <w:rsid w:val="001307C7"/>
    <w:rsid w:val="00131E97"/>
    <w:rsid w:val="00133B4A"/>
    <w:rsid w:val="00133DFF"/>
    <w:rsid w:val="00142EC3"/>
    <w:rsid w:val="00146442"/>
    <w:rsid w:val="00150F8E"/>
    <w:rsid w:val="00163C39"/>
    <w:rsid w:val="00164FBF"/>
    <w:rsid w:val="00182229"/>
    <w:rsid w:val="001833B2"/>
    <w:rsid w:val="001960F8"/>
    <w:rsid w:val="001A6F73"/>
    <w:rsid w:val="001A718D"/>
    <w:rsid w:val="001B06D4"/>
    <w:rsid w:val="001B3E6F"/>
    <w:rsid w:val="001B5EBB"/>
    <w:rsid w:val="001C0172"/>
    <w:rsid w:val="001C4B6B"/>
    <w:rsid w:val="001C61C0"/>
    <w:rsid w:val="001D5E71"/>
    <w:rsid w:val="001D6E75"/>
    <w:rsid w:val="001E1912"/>
    <w:rsid w:val="001E3B5F"/>
    <w:rsid w:val="001F060F"/>
    <w:rsid w:val="001F0F70"/>
    <w:rsid w:val="001F343E"/>
    <w:rsid w:val="001F419C"/>
    <w:rsid w:val="001F57E3"/>
    <w:rsid w:val="00206AA5"/>
    <w:rsid w:val="002108C8"/>
    <w:rsid w:val="00211E41"/>
    <w:rsid w:val="002131BD"/>
    <w:rsid w:val="00220742"/>
    <w:rsid w:val="00222B58"/>
    <w:rsid w:val="00236A16"/>
    <w:rsid w:val="002425FF"/>
    <w:rsid w:val="002465E4"/>
    <w:rsid w:val="0025404E"/>
    <w:rsid w:val="00260326"/>
    <w:rsid w:val="00263759"/>
    <w:rsid w:val="002663B6"/>
    <w:rsid w:val="0027131B"/>
    <w:rsid w:val="00280B6A"/>
    <w:rsid w:val="002811D4"/>
    <w:rsid w:val="00286F19"/>
    <w:rsid w:val="0028784D"/>
    <w:rsid w:val="002942BF"/>
    <w:rsid w:val="002A18D4"/>
    <w:rsid w:val="002A645B"/>
    <w:rsid w:val="002B13D9"/>
    <w:rsid w:val="002B353D"/>
    <w:rsid w:val="002C3BB8"/>
    <w:rsid w:val="002C4C9B"/>
    <w:rsid w:val="002D156E"/>
    <w:rsid w:val="002D3104"/>
    <w:rsid w:val="002E0E69"/>
    <w:rsid w:val="002E1705"/>
    <w:rsid w:val="002E56AF"/>
    <w:rsid w:val="002F5B03"/>
    <w:rsid w:val="0031246C"/>
    <w:rsid w:val="00313FD6"/>
    <w:rsid w:val="00331348"/>
    <w:rsid w:val="003374DB"/>
    <w:rsid w:val="003405F2"/>
    <w:rsid w:val="00341A5C"/>
    <w:rsid w:val="00342066"/>
    <w:rsid w:val="00352009"/>
    <w:rsid w:val="00353315"/>
    <w:rsid w:val="003539B7"/>
    <w:rsid w:val="00353C15"/>
    <w:rsid w:val="00354283"/>
    <w:rsid w:val="003613E7"/>
    <w:rsid w:val="00361D53"/>
    <w:rsid w:val="003718B7"/>
    <w:rsid w:val="0037721E"/>
    <w:rsid w:val="00377F8B"/>
    <w:rsid w:val="00383B35"/>
    <w:rsid w:val="00384E12"/>
    <w:rsid w:val="00393402"/>
    <w:rsid w:val="003B4311"/>
    <w:rsid w:val="003C0D1E"/>
    <w:rsid w:val="003C1491"/>
    <w:rsid w:val="003D293C"/>
    <w:rsid w:val="003D52E9"/>
    <w:rsid w:val="003E520C"/>
    <w:rsid w:val="003E7141"/>
    <w:rsid w:val="003F053A"/>
    <w:rsid w:val="003F0771"/>
    <w:rsid w:val="003F3D2B"/>
    <w:rsid w:val="003F4559"/>
    <w:rsid w:val="003F5E9E"/>
    <w:rsid w:val="004061EE"/>
    <w:rsid w:val="004064C5"/>
    <w:rsid w:val="0040694F"/>
    <w:rsid w:val="00411752"/>
    <w:rsid w:val="004169EC"/>
    <w:rsid w:val="0041758A"/>
    <w:rsid w:val="00427263"/>
    <w:rsid w:val="0042728B"/>
    <w:rsid w:val="004273EE"/>
    <w:rsid w:val="00437200"/>
    <w:rsid w:val="004476F6"/>
    <w:rsid w:val="004504E8"/>
    <w:rsid w:val="004527A6"/>
    <w:rsid w:val="004742D4"/>
    <w:rsid w:val="004767FF"/>
    <w:rsid w:val="00476E0C"/>
    <w:rsid w:val="00485B22"/>
    <w:rsid w:val="004A11FB"/>
    <w:rsid w:val="004A14BA"/>
    <w:rsid w:val="004A7861"/>
    <w:rsid w:val="004A7E25"/>
    <w:rsid w:val="004B1FD1"/>
    <w:rsid w:val="004B4764"/>
    <w:rsid w:val="004B54F5"/>
    <w:rsid w:val="004B73E2"/>
    <w:rsid w:val="004C5F14"/>
    <w:rsid w:val="004D0E2F"/>
    <w:rsid w:val="004F19F7"/>
    <w:rsid w:val="004F706B"/>
    <w:rsid w:val="0052654E"/>
    <w:rsid w:val="00530548"/>
    <w:rsid w:val="0053371B"/>
    <w:rsid w:val="00541A32"/>
    <w:rsid w:val="0054608C"/>
    <w:rsid w:val="00547DEC"/>
    <w:rsid w:val="0055235F"/>
    <w:rsid w:val="00553D76"/>
    <w:rsid w:val="00557F9A"/>
    <w:rsid w:val="005711BB"/>
    <w:rsid w:val="00571C57"/>
    <w:rsid w:val="00574D5D"/>
    <w:rsid w:val="0058584C"/>
    <w:rsid w:val="005A6648"/>
    <w:rsid w:val="005B21AD"/>
    <w:rsid w:val="005B4492"/>
    <w:rsid w:val="005C697E"/>
    <w:rsid w:val="005C6BA4"/>
    <w:rsid w:val="005E190B"/>
    <w:rsid w:val="005E247D"/>
    <w:rsid w:val="005E4A50"/>
    <w:rsid w:val="005E5757"/>
    <w:rsid w:val="00602C77"/>
    <w:rsid w:val="00623482"/>
    <w:rsid w:val="00631380"/>
    <w:rsid w:val="00631579"/>
    <w:rsid w:val="00634729"/>
    <w:rsid w:val="0064629A"/>
    <w:rsid w:val="00662128"/>
    <w:rsid w:val="00663445"/>
    <w:rsid w:val="00675FB1"/>
    <w:rsid w:val="00676D1F"/>
    <w:rsid w:val="00680E56"/>
    <w:rsid w:val="00682AE7"/>
    <w:rsid w:val="006929D1"/>
    <w:rsid w:val="00693216"/>
    <w:rsid w:val="006A29FC"/>
    <w:rsid w:val="006A2E11"/>
    <w:rsid w:val="006B3F57"/>
    <w:rsid w:val="006C07AC"/>
    <w:rsid w:val="006C3DAC"/>
    <w:rsid w:val="006C5931"/>
    <w:rsid w:val="006D3C00"/>
    <w:rsid w:val="006D3FDA"/>
    <w:rsid w:val="006D588A"/>
    <w:rsid w:val="006E182E"/>
    <w:rsid w:val="006E35E3"/>
    <w:rsid w:val="006F35B8"/>
    <w:rsid w:val="007026DB"/>
    <w:rsid w:val="00705D04"/>
    <w:rsid w:val="00730B8D"/>
    <w:rsid w:val="00733881"/>
    <w:rsid w:val="00736DA3"/>
    <w:rsid w:val="007421E8"/>
    <w:rsid w:val="00751385"/>
    <w:rsid w:val="00752A4D"/>
    <w:rsid w:val="00760709"/>
    <w:rsid w:val="00763EC0"/>
    <w:rsid w:val="0076470D"/>
    <w:rsid w:val="007708C8"/>
    <w:rsid w:val="00782B83"/>
    <w:rsid w:val="0079124F"/>
    <w:rsid w:val="00791EC8"/>
    <w:rsid w:val="007A2894"/>
    <w:rsid w:val="007A2D4D"/>
    <w:rsid w:val="007C3145"/>
    <w:rsid w:val="007C699B"/>
    <w:rsid w:val="007D049A"/>
    <w:rsid w:val="007D473D"/>
    <w:rsid w:val="007F3919"/>
    <w:rsid w:val="007F7E65"/>
    <w:rsid w:val="00801E62"/>
    <w:rsid w:val="00805A95"/>
    <w:rsid w:val="00815548"/>
    <w:rsid w:val="00815CF1"/>
    <w:rsid w:val="00826ECF"/>
    <w:rsid w:val="008329F3"/>
    <w:rsid w:val="00833E5D"/>
    <w:rsid w:val="00861FFA"/>
    <w:rsid w:val="00865ECF"/>
    <w:rsid w:val="008710AB"/>
    <w:rsid w:val="00872E74"/>
    <w:rsid w:val="008755F6"/>
    <w:rsid w:val="00875987"/>
    <w:rsid w:val="00877FE3"/>
    <w:rsid w:val="008879FA"/>
    <w:rsid w:val="00896186"/>
    <w:rsid w:val="008A2F44"/>
    <w:rsid w:val="008A3785"/>
    <w:rsid w:val="008A3B94"/>
    <w:rsid w:val="008A5607"/>
    <w:rsid w:val="008A7B10"/>
    <w:rsid w:val="008B025D"/>
    <w:rsid w:val="008B2BA9"/>
    <w:rsid w:val="008B37A0"/>
    <w:rsid w:val="008C1F58"/>
    <w:rsid w:val="008C268D"/>
    <w:rsid w:val="008C57CA"/>
    <w:rsid w:val="008D0C24"/>
    <w:rsid w:val="008D2CC9"/>
    <w:rsid w:val="008D7FBC"/>
    <w:rsid w:val="008E2E89"/>
    <w:rsid w:val="008E3020"/>
    <w:rsid w:val="008E30A8"/>
    <w:rsid w:val="008E6F95"/>
    <w:rsid w:val="008E788C"/>
    <w:rsid w:val="008F108F"/>
    <w:rsid w:val="008F6907"/>
    <w:rsid w:val="00925055"/>
    <w:rsid w:val="009372AF"/>
    <w:rsid w:val="00940826"/>
    <w:rsid w:val="00940913"/>
    <w:rsid w:val="0094188C"/>
    <w:rsid w:val="00941EF8"/>
    <w:rsid w:val="00964376"/>
    <w:rsid w:val="00975136"/>
    <w:rsid w:val="00975988"/>
    <w:rsid w:val="00981875"/>
    <w:rsid w:val="00984124"/>
    <w:rsid w:val="00986D64"/>
    <w:rsid w:val="009A631A"/>
    <w:rsid w:val="009B54BB"/>
    <w:rsid w:val="009E3874"/>
    <w:rsid w:val="009E79B1"/>
    <w:rsid w:val="009F16FF"/>
    <w:rsid w:val="009F1FF7"/>
    <w:rsid w:val="009F20BB"/>
    <w:rsid w:val="00A01996"/>
    <w:rsid w:val="00A04624"/>
    <w:rsid w:val="00A05EEC"/>
    <w:rsid w:val="00A11532"/>
    <w:rsid w:val="00A156E6"/>
    <w:rsid w:val="00A165F1"/>
    <w:rsid w:val="00A17914"/>
    <w:rsid w:val="00A17EC2"/>
    <w:rsid w:val="00A309D7"/>
    <w:rsid w:val="00A37F21"/>
    <w:rsid w:val="00A40E0B"/>
    <w:rsid w:val="00A454A7"/>
    <w:rsid w:val="00A548A9"/>
    <w:rsid w:val="00A57342"/>
    <w:rsid w:val="00A62623"/>
    <w:rsid w:val="00A62A59"/>
    <w:rsid w:val="00A6443A"/>
    <w:rsid w:val="00A8338A"/>
    <w:rsid w:val="00A873E9"/>
    <w:rsid w:val="00A913C8"/>
    <w:rsid w:val="00A956FE"/>
    <w:rsid w:val="00AA0367"/>
    <w:rsid w:val="00AA1A2B"/>
    <w:rsid w:val="00AA2816"/>
    <w:rsid w:val="00AA4B4B"/>
    <w:rsid w:val="00AA77BE"/>
    <w:rsid w:val="00AC27DB"/>
    <w:rsid w:val="00AD15F6"/>
    <w:rsid w:val="00AD2EE9"/>
    <w:rsid w:val="00AD39DC"/>
    <w:rsid w:val="00AD79E6"/>
    <w:rsid w:val="00AE3094"/>
    <w:rsid w:val="00AE6313"/>
    <w:rsid w:val="00AE6A9C"/>
    <w:rsid w:val="00AF235D"/>
    <w:rsid w:val="00B018E0"/>
    <w:rsid w:val="00B108A9"/>
    <w:rsid w:val="00B16CEC"/>
    <w:rsid w:val="00B2308E"/>
    <w:rsid w:val="00B52CDF"/>
    <w:rsid w:val="00B57702"/>
    <w:rsid w:val="00B57712"/>
    <w:rsid w:val="00B66229"/>
    <w:rsid w:val="00B90A95"/>
    <w:rsid w:val="00B90EC9"/>
    <w:rsid w:val="00B95FA0"/>
    <w:rsid w:val="00BA7552"/>
    <w:rsid w:val="00BB3869"/>
    <w:rsid w:val="00BC43BE"/>
    <w:rsid w:val="00BD121E"/>
    <w:rsid w:val="00BD4F2A"/>
    <w:rsid w:val="00BD6BFA"/>
    <w:rsid w:val="00BE1A46"/>
    <w:rsid w:val="00BE2D30"/>
    <w:rsid w:val="00BF0BE3"/>
    <w:rsid w:val="00BF2276"/>
    <w:rsid w:val="00BF44BD"/>
    <w:rsid w:val="00C108BF"/>
    <w:rsid w:val="00C227DD"/>
    <w:rsid w:val="00C2296C"/>
    <w:rsid w:val="00C27F41"/>
    <w:rsid w:val="00C3428D"/>
    <w:rsid w:val="00C343DE"/>
    <w:rsid w:val="00C34985"/>
    <w:rsid w:val="00C35F1D"/>
    <w:rsid w:val="00C41BA0"/>
    <w:rsid w:val="00C44598"/>
    <w:rsid w:val="00C516E6"/>
    <w:rsid w:val="00C541B9"/>
    <w:rsid w:val="00C5638C"/>
    <w:rsid w:val="00C56B93"/>
    <w:rsid w:val="00C658ED"/>
    <w:rsid w:val="00C72F01"/>
    <w:rsid w:val="00C845C0"/>
    <w:rsid w:val="00C852EE"/>
    <w:rsid w:val="00C858E9"/>
    <w:rsid w:val="00C86627"/>
    <w:rsid w:val="00C90973"/>
    <w:rsid w:val="00C9386E"/>
    <w:rsid w:val="00C94BE4"/>
    <w:rsid w:val="00CA0C95"/>
    <w:rsid w:val="00CA3245"/>
    <w:rsid w:val="00CC0220"/>
    <w:rsid w:val="00CD01D5"/>
    <w:rsid w:val="00CD4C6B"/>
    <w:rsid w:val="00CF62AA"/>
    <w:rsid w:val="00CF68B7"/>
    <w:rsid w:val="00D02515"/>
    <w:rsid w:val="00D135DA"/>
    <w:rsid w:val="00D13691"/>
    <w:rsid w:val="00D1397A"/>
    <w:rsid w:val="00D15C31"/>
    <w:rsid w:val="00D20A1E"/>
    <w:rsid w:val="00D20A37"/>
    <w:rsid w:val="00D21FBE"/>
    <w:rsid w:val="00D24852"/>
    <w:rsid w:val="00D253BA"/>
    <w:rsid w:val="00D27BD0"/>
    <w:rsid w:val="00D36BE5"/>
    <w:rsid w:val="00D37928"/>
    <w:rsid w:val="00D45A34"/>
    <w:rsid w:val="00D45C3C"/>
    <w:rsid w:val="00D46FAB"/>
    <w:rsid w:val="00D510BA"/>
    <w:rsid w:val="00D53A1B"/>
    <w:rsid w:val="00D565A1"/>
    <w:rsid w:val="00D835F1"/>
    <w:rsid w:val="00D847F4"/>
    <w:rsid w:val="00D85AD1"/>
    <w:rsid w:val="00D91C01"/>
    <w:rsid w:val="00D965DA"/>
    <w:rsid w:val="00D96FA0"/>
    <w:rsid w:val="00DA7FC9"/>
    <w:rsid w:val="00DB22BB"/>
    <w:rsid w:val="00DD4BF5"/>
    <w:rsid w:val="00DD6BA2"/>
    <w:rsid w:val="00DD7E90"/>
    <w:rsid w:val="00DE4072"/>
    <w:rsid w:val="00DE55D2"/>
    <w:rsid w:val="00E04854"/>
    <w:rsid w:val="00E11A52"/>
    <w:rsid w:val="00E1420C"/>
    <w:rsid w:val="00E17C47"/>
    <w:rsid w:val="00E3577F"/>
    <w:rsid w:val="00E40012"/>
    <w:rsid w:val="00E5664F"/>
    <w:rsid w:val="00E61D62"/>
    <w:rsid w:val="00E702B1"/>
    <w:rsid w:val="00E74049"/>
    <w:rsid w:val="00E76B9C"/>
    <w:rsid w:val="00E81BE1"/>
    <w:rsid w:val="00E81DBA"/>
    <w:rsid w:val="00E84695"/>
    <w:rsid w:val="00EA0C32"/>
    <w:rsid w:val="00EA3B8B"/>
    <w:rsid w:val="00EB3398"/>
    <w:rsid w:val="00EB4986"/>
    <w:rsid w:val="00EB7D6D"/>
    <w:rsid w:val="00EC09BF"/>
    <w:rsid w:val="00EC2592"/>
    <w:rsid w:val="00ED1BE1"/>
    <w:rsid w:val="00ED288F"/>
    <w:rsid w:val="00EE0041"/>
    <w:rsid w:val="00EE3132"/>
    <w:rsid w:val="00F00D5B"/>
    <w:rsid w:val="00F04CF0"/>
    <w:rsid w:val="00F063FC"/>
    <w:rsid w:val="00F139C3"/>
    <w:rsid w:val="00F20360"/>
    <w:rsid w:val="00F26588"/>
    <w:rsid w:val="00F32624"/>
    <w:rsid w:val="00F35D03"/>
    <w:rsid w:val="00F50A0B"/>
    <w:rsid w:val="00F6549F"/>
    <w:rsid w:val="00F66D3A"/>
    <w:rsid w:val="00F72A37"/>
    <w:rsid w:val="00F80A22"/>
    <w:rsid w:val="00F8151A"/>
    <w:rsid w:val="00F85B03"/>
    <w:rsid w:val="00FA3D2B"/>
    <w:rsid w:val="00FC14E9"/>
    <w:rsid w:val="00FC7114"/>
    <w:rsid w:val="00FE7141"/>
    <w:rsid w:val="00FF1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DBB5721"/>
  <w15:docId w15:val="{D42A7966-8A03-4E1D-A040-43BB2C85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outlineLvl w:val="0"/>
    </w:pPr>
    <w:rPr>
      <w:snapToGrid w:val="0"/>
      <w:color w:val="000000"/>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cs="Arial"/>
      <w:b/>
      <w:snapToGrid w:val="0"/>
      <w:color w:val="000000"/>
      <w:sz w:val="32"/>
    </w:rPr>
  </w:style>
  <w:style w:type="paragraph" w:styleId="Heading4">
    <w:name w:val="heading 4"/>
    <w:basedOn w:val="Normal"/>
    <w:next w:val="Normal"/>
    <w:qFormat/>
    <w:pPr>
      <w:keepNext/>
      <w:outlineLvl w:val="3"/>
    </w:pPr>
    <w:rPr>
      <w:rFonts w:ascii="Book Antiqua" w:hAnsi="Book Antiqua"/>
      <w:sz w:val="32"/>
      <w:szCs w:val="32"/>
    </w:rPr>
  </w:style>
  <w:style w:type="paragraph" w:styleId="Heading5">
    <w:name w:val="heading 5"/>
    <w:basedOn w:val="Normal"/>
    <w:next w:val="Normal"/>
    <w:qFormat/>
    <w:pPr>
      <w:keepNext/>
      <w:widowControl w:val="0"/>
      <w:outlineLvl w:val="4"/>
    </w:pPr>
    <w:rPr>
      <w:rFonts w:ascii="Arial" w:hAnsi="Arial" w:cs="Arial"/>
      <w:b/>
      <w:bCs/>
      <w:snapToGrid w:val="0"/>
      <w:color w:val="000000"/>
      <w:sz w:val="24"/>
    </w:rPr>
  </w:style>
  <w:style w:type="paragraph" w:styleId="Heading6">
    <w:name w:val="heading 6"/>
    <w:basedOn w:val="Normal"/>
    <w:next w:val="Normal"/>
    <w:qFormat/>
    <w:pPr>
      <w:keepNext/>
      <w:widowControl w:val="0"/>
      <w:jc w:val="center"/>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napToGrid w:val="0"/>
      <w:color w:val="000000"/>
    </w:rPr>
  </w:style>
  <w:style w:type="paragraph" w:styleId="BodyText2">
    <w:name w:val="Body Text 2"/>
    <w:basedOn w:val="Normal"/>
    <w:pPr>
      <w:widowControl w:val="0"/>
      <w:pBdr>
        <w:top w:val="single" w:sz="4" w:space="1" w:color="auto"/>
        <w:left w:val="single" w:sz="4" w:space="4" w:color="auto"/>
        <w:bottom w:val="single" w:sz="4" w:space="1" w:color="auto"/>
        <w:right w:val="single" w:sz="4" w:space="4" w:color="auto"/>
      </w:pBdr>
    </w:pPr>
    <w:rPr>
      <w:b/>
      <w:snapToGrid w:val="0"/>
      <w:color w:val="000000"/>
      <w:sz w:val="24"/>
    </w:rPr>
  </w:style>
  <w:style w:type="paragraph" w:styleId="NormalWeb">
    <w:name w:val="Normal (Web)"/>
    <w:basedOn w:val="Normal"/>
    <w:rPr>
      <w:rFonts w:ascii="Arial" w:eastAsia="Arial Unicode MS" w:hAnsi="Arial" w:cs="Arial"/>
      <w:lang w:val="en-GB"/>
    </w:rPr>
  </w:style>
  <w:style w:type="character" w:customStyle="1" w:styleId="heading21">
    <w:name w:val="heading21"/>
    <w:rPr>
      <w:rFonts w:ascii="Arial" w:hAnsi="Arial" w:cs="Arial" w:hint="default"/>
      <w:b/>
      <w:bCs/>
      <w:color w:val="0066CC"/>
      <w:sz w:val="24"/>
      <w:szCs w:val="24"/>
    </w:rPr>
  </w:style>
  <w:style w:type="paragraph" w:styleId="BodyText3">
    <w:name w:val="Body Text 3"/>
    <w:basedOn w:val="Normal"/>
    <w:rPr>
      <w:b/>
      <w:sz w:val="22"/>
    </w:rPr>
  </w:style>
  <w:style w:type="paragraph" w:styleId="Header">
    <w:name w:val="header"/>
    <w:basedOn w:val="Normal"/>
    <w:pPr>
      <w:tabs>
        <w:tab w:val="center" w:pos="4153"/>
        <w:tab w:val="right" w:pos="8306"/>
      </w:tabs>
    </w:pPr>
    <w:rPr>
      <w:sz w:val="28"/>
      <w:lang w:val="en-GB"/>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rsid w:val="002942BF"/>
    <w:pPr>
      <w:spacing w:before="120"/>
    </w:pPr>
    <w:rPr>
      <w:rFonts w:ascii="Calibri" w:hAnsi="Calibri" w:cs="Tahoma"/>
      <w:snapToGrid w:val="0"/>
      <w:sz w:val="22"/>
    </w:rPr>
  </w:style>
  <w:style w:type="character" w:styleId="CommentReference">
    <w:name w:val="annotation reference"/>
    <w:basedOn w:val="DefaultParagraphFont"/>
    <w:semiHidden/>
    <w:unhideWhenUsed/>
    <w:rsid w:val="00D1397A"/>
    <w:rPr>
      <w:sz w:val="16"/>
      <w:szCs w:val="16"/>
    </w:rPr>
  </w:style>
  <w:style w:type="paragraph" w:styleId="CommentText">
    <w:name w:val="annotation text"/>
    <w:basedOn w:val="Normal"/>
    <w:link w:val="CommentTextChar"/>
    <w:semiHidden/>
    <w:unhideWhenUsed/>
    <w:rsid w:val="00D1397A"/>
  </w:style>
  <w:style w:type="character" w:customStyle="1" w:styleId="CommentTextChar">
    <w:name w:val="Comment Text Char"/>
    <w:basedOn w:val="DefaultParagraphFont"/>
    <w:link w:val="CommentText"/>
    <w:semiHidden/>
    <w:rsid w:val="00D1397A"/>
    <w:rPr>
      <w:lang w:val="en-US" w:eastAsia="en-US"/>
    </w:rPr>
  </w:style>
  <w:style w:type="paragraph" w:styleId="CommentSubject">
    <w:name w:val="annotation subject"/>
    <w:basedOn w:val="CommentText"/>
    <w:next w:val="CommentText"/>
    <w:link w:val="CommentSubjectChar"/>
    <w:semiHidden/>
    <w:unhideWhenUsed/>
    <w:rsid w:val="00D1397A"/>
    <w:rPr>
      <w:b/>
      <w:bCs/>
    </w:rPr>
  </w:style>
  <w:style w:type="character" w:customStyle="1" w:styleId="CommentSubjectChar">
    <w:name w:val="Comment Subject Char"/>
    <w:basedOn w:val="CommentTextChar"/>
    <w:link w:val="CommentSubject"/>
    <w:semiHidden/>
    <w:rsid w:val="00D1397A"/>
    <w:rPr>
      <w:b/>
      <w:bCs/>
      <w:lang w:val="en-US" w:eastAsia="en-US"/>
    </w:rPr>
  </w:style>
  <w:style w:type="table" w:styleId="TableGrid">
    <w:name w:val="Table Grid"/>
    <w:basedOn w:val="TableNormal"/>
    <w:rsid w:val="00865EC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3338">
      <w:bodyDiv w:val="1"/>
      <w:marLeft w:val="0"/>
      <w:marRight w:val="0"/>
      <w:marTop w:val="0"/>
      <w:marBottom w:val="0"/>
      <w:divBdr>
        <w:top w:val="none" w:sz="0" w:space="0" w:color="auto"/>
        <w:left w:val="none" w:sz="0" w:space="0" w:color="auto"/>
        <w:bottom w:val="none" w:sz="0" w:space="0" w:color="auto"/>
        <w:right w:val="none" w:sz="0" w:space="0" w:color="auto"/>
      </w:divBdr>
    </w:div>
    <w:div w:id="3921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d2b241c6-38f6-446c-b6b8-43b4db8e0730" xsi:nil="true"/>
    <lcf76f155ced4ddcb4097134ff3c332f xmlns="18eec1c6-c837-4df3-a790-667805000e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D53EFCCBB2BB47908CA85B80A7BF3A" ma:contentTypeVersion="12" ma:contentTypeDescription="Create a new document." ma:contentTypeScope="" ma:versionID="b41ae62489471793f3e940b5d27f35ee">
  <xsd:schema xmlns:xsd="http://www.w3.org/2001/XMLSchema" xmlns:xs="http://www.w3.org/2001/XMLSchema" xmlns:p="http://schemas.microsoft.com/office/2006/metadata/properties" xmlns:ns2="18eec1c6-c837-4df3-a790-667805000e3b" xmlns:ns3="d2b241c6-38f6-446c-b6b8-43b4db8e0730" targetNamespace="http://schemas.microsoft.com/office/2006/metadata/properties" ma:root="true" ma:fieldsID="438299f582122b5b61efe752a66c9b8e" ns2:_="" ns3:_="">
    <xsd:import namespace="18eec1c6-c837-4df3-a790-667805000e3b"/>
    <xsd:import namespace="d2b241c6-38f6-446c-b6b8-43b4db8e0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ec1c6-c837-4df3-a790-667805000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2e098c-b2de-4cea-afdd-33db40c4f4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241c6-38f6-446c-b6b8-43b4db8e07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45033e5-31b4-4cf7-88b1-30986dcb2c1b}" ma:internalName="TaxCatchAll" ma:showField="CatchAllData" ma:web="d2b241c6-38f6-446c-b6b8-43b4db8e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26862-6A37-4C46-863A-9660FB85677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c010114-6511-4589-b1cd-0be519a3d827"/>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977A9D2-DFDC-4AC4-88DF-F4A6D382E6C1}">
  <ds:schemaRefs>
    <ds:schemaRef ds:uri="http://schemas.microsoft.com/sharepoint/v3/contenttype/forms"/>
  </ds:schemaRefs>
</ds:datastoreItem>
</file>

<file path=customXml/itemProps3.xml><?xml version="1.0" encoding="utf-8"?>
<ds:datastoreItem xmlns:ds="http://schemas.openxmlformats.org/officeDocument/2006/customXml" ds:itemID="{0BA59271-B49E-4B89-B68B-26EE5D31D98E}"/>
</file>

<file path=docProps/app.xml><?xml version="1.0" encoding="utf-8"?>
<Properties xmlns="http://schemas.openxmlformats.org/officeDocument/2006/extended-properties" xmlns:vt="http://schemas.openxmlformats.org/officeDocument/2006/docPropsVTypes">
  <Template>Normal</Template>
  <TotalTime>31</TotalTime>
  <Pages>4</Pages>
  <Words>1218</Words>
  <Characters>9661</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B2 Technical Specialist - MS SQL and Oracle</vt:lpstr>
    </vt:vector>
  </TitlesOfParts>
  <Company>Coventry Building Society</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 Technical Specialist - MS SQL and Oracle</dc:title>
  <dc:creator>Training &amp; Development</dc:creator>
  <dc:description>Customer Services Advisor 1998 profile</dc:description>
  <cp:lastModifiedBy>Thomas,Phillip</cp:lastModifiedBy>
  <cp:revision>7</cp:revision>
  <cp:lastPrinted>2014-08-12T11:45:00Z</cp:lastPrinted>
  <dcterms:created xsi:type="dcterms:W3CDTF">2022-09-21T14:52:00Z</dcterms:created>
  <dcterms:modified xsi:type="dcterms:W3CDTF">2022-09-28T15:44:00Z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0x0101003ED53EFCCBB2BB47908CA85B80A7BF3A</vt:lpwstr>
  </property>
  <property fmtid="{D5CDD505-2E9C-101B-9397-08002B2CF9AE}" pid="3" name="Order">
    <vt:r8>100</vt:r8>
  </property>
  <property fmtid="{D5CDD505-2E9C-101B-9397-08002B2CF9AE}" pid="4" name="MediaServiceImageTags">
    <vt:lpwstr/>
  </property>
</Properties>
</file>